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after="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City of Bradford Metropolitan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902"/>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tcBorders>
              <w:top w:val="single" w:sz="8" w:space="0" w:color="auto"/>
              <w:left w:val="nil"/>
              <w:bottom w:val="single" w:sz="4" w:space="0" w:color="auto"/>
              <w:right w:val="single" w:sz="8" w:space="0" w:color="auto"/>
            </w:tcBorders>
            <w:vAlign w:val="center"/>
          </w:tcPr>
          <w:p w14:paraId="1CA47448" w14:textId="0CF1AE8A" w:rsidR="00A47A5E" w:rsidRPr="00474FB5" w:rsidRDefault="00474FB5" w:rsidP="00A47A5E">
            <w:pPr>
              <w:spacing w:after="0" w:line="240" w:lineRule="auto"/>
              <w:rPr>
                <w:rFonts w:ascii="Arial" w:eastAsia="Times New Roman" w:hAnsi="Arial" w:cs="Arial"/>
                <w:b/>
                <w:bCs/>
                <w:color w:val="000000"/>
                <w:sz w:val="20"/>
                <w:szCs w:val="20"/>
                <w:lang w:eastAsia="en-GB"/>
              </w:rPr>
            </w:pPr>
            <w:r w:rsidRPr="00474FB5">
              <w:rPr>
                <w:rFonts w:ascii="Arial" w:eastAsia="Times New Roman" w:hAnsi="Arial" w:cs="Arial"/>
                <w:b/>
                <w:bCs/>
                <w:color w:val="000000"/>
                <w:sz w:val="20"/>
                <w:szCs w:val="20"/>
                <w:lang w:eastAsia="en-GB"/>
              </w:rPr>
              <w:t>01117</w:t>
            </w:r>
          </w:p>
        </w:tc>
      </w:tr>
      <w:tr w:rsidR="00D45D7E" w:rsidRPr="00B3566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tcBorders>
              <w:top w:val="single" w:sz="8" w:space="0" w:color="auto"/>
              <w:left w:val="nil"/>
              <w:bottom w:val="single" w:sz="4" w:space="0" w:color="auto"/>
              <w:right w:val="single" w:sz="8" w:space="0" w:color="auto"/>
            </w:tcBorders>
            <w:vAlign w:val="center"/>
          </w:tcPr>
          <w:p w14:paraId="5BFED354" w14:textId="2E3E6D00" w:rsidR="00D45D7E" w:rsidRPr="00474FB5" w:rsidRDefault="00B45E8D" w:rsidP="00A47A5E">
            <w:pPr>
              <w:spacing w:after="0" w:line="240" w:lineRule="auto"/>
              <w:rPr>
                <w:rFonts w:ascii="Arial" w:eastAsia="Times New Roman" w:hAnsi="Arial" w:cs="Arial"/>
                <w:color w:val="000000"/>
                <w:sz w:val="20"/>
                <w:szCs w:val="20"/>
                <w:lang w:eastAsia="en-GB"/>
              </w:rPr>
            </w:pPr>
            <w:r w:rsidRPr="00474FB5">
              <w:rPr>
                <w:rFonts w:ascii="Arial" w:hAnsi="Arial" w:cs="Arial"/>
              </w:rPr>
              <w:t>Digital Channels Manager</w:t>
            </w:r>
            <w:r w:rsidR="0095747C">
              <w:rPr>
                <w:rFonts w:ascii="Arial" w:hAnsi="Arial" w:cs="Arial"/>
              </w:rPr>
              <w:t xml:space="preserve"> </w:t>
            </w:r>
            <w:r w:rsidR="0095747C">
              <w:rPr>
                <w:rFonts w:ascii="Arial" w:hAnsi="Arial" w:cs="Arial"/>
              </w:rPr>
              <w:br/>
            </w:r>
            <w:r w:rsidR="0095747C" w:rsidRPr="0095747C">
              <w:rPr>
                <w:rFonts w:ascii="Arial" w:hAnsi="Arial" w:cs="Arial"/>
                <w:i/>
                <w:iCs/>
              </w:rPr>
              <w:t>(Living Well Comm</w:t>
            </w:r>
            <w:r w:rsidR="0095747C">
              <w:rPr>
                <w:rFonts w:ascii="Arial" w:hAnsi="Arial" w:cs="Arial"/>
                <w:i/>
                <w:iCs/>
              </w:rPr>
              <w:t>unications and projects engagement</w:t>
            </w:r>
            <w:r w:rsidR="0095747C" w:rsidRPr="0095747C">
              <w:rPr>
                <w:rFonts w:ascii="Arial" w:hAnsi="Arial" w:cs="Arial"/>
                <w:i/>
                <w:iCs/>
              </w:rPr>
              <w:t xml:space="preserve"> </w:t>
            </w:r>
            <w:r w:rsidR="0095747C">
              <w:rPr>
                <w:rFonts w:ascii="Arial" w:hAnsi="Arial" w:cs="Arial"/>
                <w:i/>
                <w:iCs/>
              </w:rPr>
              <w:t>o</w:t>
            </w:r>
            <w:r w:rsidR="0095747C" w:rsidRPr="0095747C">
              <w:rPr>
                <w:rFonts w:ascii="Arial" w:hAnsi="Arial" w:cs="Arial"/>
                <w:i/>
                <w:iCs/>
              </w:rPr>
              <w:t xml:space="preserve">fficer) </w:t>
            </w:r>
          </w:p>
        </w:tc>
      </w:tr>
      <w:tr w:rsidR="00A47A5E" w:rsidRPr="00B3566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tcBorders>
              <w:top w:val="nil"/>
              <w:left w:val="nil"/>
              <w:bottom w:val="single" w:sz="4" w:space="0" w:color="auto"/>
              <w:right w:val="single" w:sz="8" w:space="0" w:color="auto"/>
            </w:tcBorders>
            <w:vAlign w:val="center"/>
          </w:tcPr>
          <w:p w14:paraId="1A3553CA" w14:textId="47CC431D" w:rsidR="00A47A5E" w:rsidRPr="00474FB5" w:rsidRDefault="00474FB5" w:rsidP="00A47A5E">
            <w:pPr>
              <w:spacing w:after="0" w:line="240" w:lineRule="auto"/>
              <w:rPr>
                <w:rFonts w:ascii="Arial" w:eastAsia="Times New Roman" w:hAnsi="Arial" w:cs="Arial"/>
                <w:color w:val="000000"/>
                <w:lang w:eastAsia="en-GB"/>
              </w:rPr>
            </w:pPr>
            <w:r w:rsidRPr="00474FB5">
              <w:rPr>
                <w:rFonts w:ascii="Arial" w:eastAsia="Times New Roman" w:hAnsi="Arial" w:cs="Arial"/>
                <w:color w:val="000000"/>
                <w:lang w:eastAsia="en-GB"/>
              </w:rPr>
              <w:t>Adult Social Care and Health</w:t>
            </w:r>
          </w:p>
        </w:tc>
      </w:tr>
      <w:tr w:rsidR="00A47A5E" w:rsidRPr="00B3566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B35669" w:rsidRDefault="003B0D8D"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tcBorders>
              <w:top w:val="nil"/>
              <w:left w:val="nil"/>
              <w:bottom w:val="single" w:sz="4" w:space="0" w:color="auto"/>
              <w:right w:val="single" w:sz="8" w:space="0" w:color="auto"/>
            </w:tcBorders>
            <w:vAlign w:val="center"/>
            <w:hideMark/>
          </w:tcPr>
          <w:p w14:paraId="45A8AE99" w14:textId="3F36EF61" w:rsidR="00A47A5E" w:rsidRPr="00474FB5" w:rsidRDefault="00CF5979" w:rsidP="00A47A5E">
            <w:pPr>
              <w:spacing w:after="0" w:line="240" w:lineRule="auto"/>
              <w:rPr>
                <w:rFonts w:ascii="Arial" w:eastAsia="Times New Roman" w:hAnsi="Arial" w:cs="Arial"/>
                <w:color w:val="000000"/>
                <w:sz w:val="20"/>
                <w:szCs w:val="20"/>
                <w:lang w:eastAsia="en-GB"/>
              </w:rPr>
            </w:pPr>
            <w:r w:rsidRPr="00474FB5">
              <w:rPr>
                <w:rFonts w:ascii="Arial" w:hAnsi="Arial" w:cs="Arial"/>
              </w:rPr>
              <w:t xml:space="preserve">Public Health </w:t>
            </w:r>
          </w:p>
        </w:tc>
      </w:tr>
      <w:tr w:rsidR="00A47A5E" w:rsidRPr="00B3566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tcBorders>
              <w:top w:val="nil"/>
              <w:left w:val="nil"/>
              <w:bottom w:val="single" w:sz="8" w:space="0" w:color="auto"/>
              <w:right w:val="single" w:sz="8" w:space="0" w:color="auto"/>
            </w:tcBorders>
            <w:vAlign w:val="center"/>
            <w:hideMark/>
          </w:tcPr>
          <w:p w14:paraId="199A10CE" w14:textId="2BE87397" w:rsidR="00A47A5E" w:rsidRPr="00474FB5" w:rsidRDefault="00CF5979" w:rsidP="00A47A5E">
            <w:pPr>
              <w:spacing w:after="0" w:line="240" w:lineRule="auto"/>
              <w:rPr>
                <w:rFonts w:ascii="Arial" w:eastAsia="Times New Roman" w:hAnsi="Arial" w:cs="Arial"/>
                <w:color w:val="000000"/>
                <w:lang w:eastAsia="en-GB"/>
              </w:rPr>
            </w:pPr>
            <w:r w:rsidRPr="00474FB5">
              <w:rPr>
                <w:rFonts w:ascii="Arial" w:eastAsia="Times New Roman" w:hAnsi="Arial" w:cs="Arial"/>
                <w:color w:val="000000"/>
                <w:lang w:eastAsia="en-GB"/>
              </w:rPr>
              <w:t xml:space="preserve">Public Health Specialist </w:t>
            </w:r>
          </w:p>
          <w:p w14:paraId="572CD7B4" w14:textId="38E08D50" w:rsidR="00406A61" w:rsidRPr="00474FB5" w:rsidRDefault="00406A61" w:rsidP="00A47A5E">
            <w:pPr>
              <w:spacing w:after="0" w:line="240" w:lineRule="auto"/>
              <w:rPr>
                <w:rFonts w:ascii="Arial" w:eastAsia="Times New Roman" w:hAnsi="Arial" w:cs="Arial"/>
                <w:color w:val="000000"/>
                <w:sz w:val="20"/>
                <w:szCs w:val="20"/>
                <w:lang w:eastAsia="en-GB"/>
              </w:rPr>
            </w:pPr>
          </w:p>
        </w:tc>
      </w:tr>
    </w:tbl>
    <w:p w14:paraId="767DF429" w14:textId="77777777" w:rsidR="00DA396A" w:rsidRDefault="00DA396A" w:rsidP="001273C2">
      <w:pPr>
        <w:spacing w:after="0" w:line="240" w:lineRule="auto"/>
        <w:rPr>
          <w:rFonts w:ascii="Arial" w:hAnsi="Arial" w:cs="Arial"/>
        </w:rPr>
      </w:pPr>
    </w:p>
    <w:p w14:paraId="29E85F2B" w14:textId="77777777" w:rsidR="00474FB5" w:rsidRPr="00B35669" w:rsidRDefault="00474FB5" w:rsidP="001273C2">
      <w:pPr>
        <w:spacing w:after="0" w:line="240" w:lineRule="auto"/>
        <w:rPr>
          <w:rFonts w:ascii="Arial" w:hAnsi="Arial" w:cs="Arial"/>
        </w:rPr>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B35669" w14:paraId="7BAB7716" w14:textId="77777777" w:rsidTr="0079274B">
        <w:trPr>
          <w:cantSplit/>
          <w:trHeight w:val="567"/>
        </w:trPr>
        <w:tc>
          <w:tcPr>
            <w:tcW w:w="10488" w:type="dxa"/>
            <w:shd w:val="clear" w:color="auto" w:fill="361E54"/>
            <w:vAlign w:val="center"/>
            <w:hideMark/>
          </w:tcPr>
          <w:p w14:paraId="1CF8463E" w14:textId="13201DB7"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r w:rsidR="00094885" w:rsidRPr="00B35669">
              <w:rPr>
                <w:rFonts w:ascii="Arial" w:eastAsia="Times New Roman" w:hAnsi="Arial" w:cs="Arial"/>
                <w:b/>
                <w:bCs/>
                <w:color w:val="FFFFFF" w:themeColor="background1"/>
                <w:szCs w:val="20"/>
                <w:lang w:eastAsia="en-GB"/>
              </w:rPr>
              <w:t xml:space="preserve"> (maximum of 3 points</w:t>
            </w:r>
            <w:r w:rsidR="009B2A3E" w:rsidRPr="00B35669">
              <w:rPr>
                <w:rFonts w:ascii="Arial" w:eastAsia="Times New Roman" w:hAnsi="Arial" w:cs="Arial"/>
                <w:b/>
                <w:bCs/>
                <w:color w:val="FFFFFF" w:themeColor="background1"/>
                <w:szCs w:val="20"/>
                <w:lang w:eastAsia="en-GB"/>
              </w:rPr>
              <w:t xml:space="preserve">, </w:t>
            </w:r>
            <w:r w:rsidR="00094885" w:rsidRPr="00B35669">
              <w:rPr>
                <w:rFonts w:ascii="Arial" w:eastAsia="Times New Roman" w:hAnsi="Arial" w:cs="Arial"/>
                <w:b/>
                <w:bCs/>
                <w:color w:val="FFFFFF" w:themeColor="background1"/>
                <w:szCs w:val="20"/>
                <w:lang w:eastAsia="en-GB"/>
              </w:rPr>
              <w:t xml:space="preserve">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C01F5D" w:rsidRPr="00B35669" w14:paraId="22277273" w14:textId="77777777" w:rsidTr="00FE4AB7">
        <w:trPr>
          <w:cantSplit/>
          <w:trHeight w:val="2144"/>
        </w:trPr>
        <w:tc>
          <w:tcPr>
            <w:tcW w:w="10488" w:type="dxa"/>
          </w:tcPr>
          <w:p w14:paraId="7C0DA55F" w14:textId="38779FFC" w:rsidR="00B45E8D" w:rsidRDefault="00B45E8D" w:rsidP="00B45E8D">
            <w:pPr>
              <w:rPr>
                <w:rFonts w:ascii="Arial" w:hAnsi="Arial" w:cs="Arial"/>
              </w:rPr>
            </w:pPr>
            <w:r w:rsidRPr="00500171">
              <w:rPr>
                <w:rFonts w:ascii="Arial" w:hAnsi="Arial" w:cs="Arial"/>
              </w:rPr>
              <w:t xml:space="preserve">To </w:t>
            </w:r>
            <w:r>
              <w:rPr>
                <w:rFonts w:ascii="Arial" w:hAnsi="Arial" w:cs="Arial"/>
              </w:rPr>
              <w:t xml:space="preserve">provide comprehensive internal and external marketing and communications support as part of the </w:t>
            </w:r>
            <w:r w:rsidR="00504E2A">
              <w:rPr>
                <w:rFonts w:ascii="Arial" w:hAnsi="Arial" w:cs="Arial"/>
              </w:rPr>
              <w:t>Public Health’s ambition of making it easier for everyone to live healthier, more active lives</w:t>
            </w:r>
            <w:r>
              <w:rPr>
                <w:rFonts w:ascii="Arial" w:hAnsi="Arial" w:cs="Arial"/>
              </w:rPr>
              <w:t>; advocacy for and positioning of Bradford; and the exploration and exploitation of opportunities for marketing and communications collaboration across all sectors, locally, regionally and nationally.</w:t>
            </w:r>
            <w:ins w:id="0" w:author="Oliver Timms" w:date="2026-04-21T16:31:00Z" w16du:dateUtc="2026-04-21T15:31:00Z">
              <w:r w:rsidR="00504E2A">
                <w:rPr>
                  <w:rFonts w:ascii="Arial" w:hAnsi="Arial" w:cs="Arial"/>
                </w:rPr>
                <w:t xml:space="preserve"> </w:t>
              </w:r>
            </w:ins>
          </w:p>
          <w:p w14:paraId="0FED604D" w14:textId="6ACAC074" w:rsidR="00B45E8D" w:rsidRDefault="00B45E8D" w:rsidP="00B45E8D">
            <w:pPr>
              <w:rPr>
                <w:rFonts w:ascii="Arial" w:hAnsi="Arial" w:cs="Arial"/>
              </w:rPr>
            </w:pPr>
            <w:r>
              <w:rPr>
                <w:rFonts w:ascii="Arial" w:hAnsi="Arial" w:cs="Arial"/>
              </w:rPr>
              <w:t xml:space="preserve">To plan, produce and </w:t>
            </w:r>
            <w:r w:rsidRPr="00500171">
              <w:rPr>
                <w:rFonts w:ascii="Arial" w:hAnsi="Arial" w:cs="Arial"/>
              </w:rPr>
              <w:t xml:space="preserve">deliver </w:t>
            </w:r>
            <w:r>
              <w:rPr>
                <w:rFonts w:ascii="Arial" w:hAnsi="Arial" w:cs="Arial"/>
              </w:rPr>
              <w:t>marketing and co</w:t>
            </w:r>
            <w:r w:rsidRPr="00500171">
              <w:rPr>
                <w:rFonts w:ascii="Arial" w:hAnsi="Arial" w:cs="Arial"/>
              </w:rPr>
              <w:t xml:space="preserve">mmunications </w:t>
            </w:r>
            <w:r>
              <w:rPr>
                <w:rFonts w:ascii="Arial" w:hAnsi="Arial" w:cs="Arial"/>
              </w:rPr>
              <w:t xml:space="preserve">campaigns and </w:t>
            </w:r>
            <w:r w:rsidRPr="00500171">
              <w:rPr>
                <w:rFonts w:ascii="Arial" w:hAnsi="Arial" w:cs="Arial"/>
              </w:rPr>
              <w:t>materials</w:t>
            </w:r>
            <w:r>
              <w:rPr>
                <w:rFonts w:ascii="Arial" w:hAnsi="Arial" w:cs="Arial"/>
              </w:rPr>
              <w:t xml:space="preserve">; co-ordinate proactive and reactive media relations and PR activity; and develop and support </w:t>
            </w:r>
            <w:r w:rsidRPr="00500171">
              <w:rPr>
                <w:rFonts w:ascii="Arial" w:hAnsi="Arial" w:cs="Arial"/>
              </w:rPr>
              <w:t>online</w:t>
            </w:r>
            <w:r>
              <w:rPr>
                <w:rFonts w:ascii="Arial" w:hAnsi="Arial" w:cs="Arial"/>
              </w:rPr>
              <w:t xml:space="preserve">, </w:t>
            </w:r>
            <w:r w:rsidRPr="00500171">
              <w:rPr>
                <w:rFonts w:ascii="Arial" w:hAnsi="Arial" w:cs="Arial"/>
              </w:rPr>
              <w:t>digital</w:t>
            </w:r>
            <w:r>
              <w:rPr>
                <w:rFonts w:ascii="Arial" w:hAnsi="Arial" w:cs="Arial"/>
              </w:rPr>
              <w:t>, social media</w:t>
            </w:r>
            <w:r w:rsidRPr="00500171">
              <w:rPr>
                <w:rFonts w:ascii="Arial" w:hAnsi="Arial" w:cs="Arial"/>
              </w:rPr>
              <w:t xml:space="preserve"> and e-</w:t>
            </w:r>
            <w:r>
              <w:rPr>
                <w:rFonts w:ascii="Arial" w:hAnsi="Arial" w:cs="Arial"/>
              </w:rPr>
              <w:t>communication</w:t>
            </w:r>
            <w:r w:rsidRPr="00500171">
              <w:rPr>
                <w:rFonts w:ascii="Arial" w:hAnsi="Arial" w:cs="Arial"/>
              </w:rPr>
              <w:t xml:space="preserve"> initiatives</w:t>
            </w:r>
            <w:r>
              <w:rPr>
                <w:rFonts w:ascii="Arial" w:hAnsi="Arial" w:cs="Arial"/>
              </w:rPr>
              <w:t xml:space="preserve"> – for a wide range of stakeholders and audiences.</w:t>
            </w:r>
          </w:p>
          <w:p w14:paraId="3597F890" w14:textId="752471DB" w:rsidR="00D26419" w:rsidRPr="00B45E8D" w:rsidRDefault="00B45E8D" w:rsidP="00B45E8D">
            <w:pPr>
              <w:rPr>
                <w:rFonts w:ascii="Arial" w:hAnsi="Arial" w:cs="Arial"/>
              </w:rPr>
            </w:pPr>
            <w:r>
              <w:rPr>
                <w:rFonts w:ascii="Arial" w:hAnsi="Arial" w:cs="Arial"/>
              </w:rPr>
              <w:t xml:space="preserve">To manage the </w:t>
            </w:r>
            <w:r w:rsidR="00A56D64">
              <w:rPr>
                <w:rFonts w:ascii="Arial" w:hAnsi="Arial" w:cs="Arial"/>
              </w:rPr>
              <w:t>public health teams</w:t>
            </w:r>
            <w:r>
              <w:rPr>
                <w:rFonts w:ascii="Arial" w:hAnsi="Arial" w:cs="Arial"/>
              </w:rPr>
              <w:t xml:space="preserve"> digital communications channels and have editorial oversight of social media communications</w:t>
            </w:r>
            <w:r w:rsidR="00474FB5">
              <w:rPr>
                <w:rFonts w:ascii="Arial" w:hAnsi="Arial" w:cs="Arial"/>
              </w:rPr>
              <w:t>.</w:t>
            </w:r>
          </w:p>
        </w:tc>
      </w:tr>
    </w:tbl>
    <w:p w14:paraId="533B513D" w14:textId="77777777" w:rsidR="00DA396A" w:rsidRPr="00B35669" w:rsidRDefault="00DA396A"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5A1944"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t>Duties and Responsibilities</w:t>
            </w:r>
            <w:r w:rsidR="00094885" w:rsidRPr="00B35669">
              <w:rPr>
                <w:rFonts w:ascii="Arial" w:eastAsia="Times New Roman" w:hAnsi="Arial" w:cs="Arial"/>
                <w:b/>
                <w:bCs/>
                <w:color w:val="FFFFFF" w:themeColor="background1"/>
                <w:szCs w:val="20"/>
                <w:lang w:eastAsia="en-GB"/>
              </w:rPr>
              <w:t xml:space="preserve"> (maximum of 15 points</w:t>
            </w:r>
            <w:r w:rsidR="009B2A3E" w:rsidRPr="00B35669">
              <w:rPr>
                <w:rFonts w:ascii="Arial" w:eastAsia="Times New Roman" w:hAnsi="Arial" w:cs="Arial"/>
                <w:b/>
                <w:bCs/>
                <w:color w:val="FFFFFF" w:themeColor="background1"/>
                <w:szCs w:val="20"/>
                <w:lang w:eastAsia="en-GB"/>
              </w:rPr>
              <w:t>,</w:t>
            </w:r>
            <w:r w:rsidR="00094885" w:rsidRPr="00B35669">
              <w:rPr>
                <w:rFonts w:ascii="Arial" w:eastAsia="Times New Roman" w:hAnsi="Arial" w:cs="Arial"/>
                <w:b/>
                <w:bCs/>
                <w:color w:val="FFFFFF" w:themeColor="background1"/>
                <w:szCs w:val="20"/>
                <w:lang w:eastAsia="en-GB"/>
              </w:rPr>
              <w:t xml:space="preserve"> 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A47A5E" w:rsidRPr="00B35669" w14:paraId="5BDDAA0B" w14:textId="77777777" w:rsidTr="00B72C97">
        <w:trPr>
          <w:trHeight w:val="4101"/>
        </w:trPr>
        <w:tc>
          <w:tcPr>
            <w:tcW w:w="10488" w:type="dxa"/>
            <w:tcBorders>
              <w:top w:val="single" w:sz="4" w:space="0" w:color="auto"/>
              <w:left w:val="single" w:sz="8" w:space="0" w:color="auto"/>
              <w:bottom w:val="single" w:sz="8" w:space="0" w:color="auto"/>
              <w:right w:val="single" w:sz="8" w:space="0" w:color="000000"/>
            </w:tcBorders>
            <w:hideMark/>
          </w:tcPr>
          <w:p w14:paraId="49931128" w14:textId="3A1E61A0" w:rsidR="00A07154" w:rsidRDefault="00A07154" w:rsidP="00A07154">
            <w:pPr>
              <w:numPr>
                <w:ilvl w:val="0"/>
                <w:numId w:val="5"/>
              </w:numPr>
              <w:spacing w:after="0" w:line="240" w:lineRule="auto"/>
              <w:rPr>
                <w:rFonts w:ascii="Arial" w:hAnsi="Arial" w:cs="Arial"/>
              </w:rPr>
            </w:pPr>
            <w:r w:rsidRPr="00A07154">
              <w:rPr>
                <w:rFonts w:ascii="Arial" w:hAnsi="Arial" w:cs="Arial"/>
                <w:b/>
                <w:bCs/>
              </w:rPr>
              <w:t xml:space="preserve">Lead the development and management of the </w:t>
            </w:r>
            <w:r w:rsidR="00504E2A">
              <w:rPr>
                <w:rFonts w:ascii="Arial" w:hAnsi="Arial" w:cs="Arial"/>
                <w:b/>
                <w:bCs/>
              </w:rPr>
              <w:t xml:space="preserve">Public Health’s </w:t>
            </w:r>
            <w:r w:rsidRPr="00A07154">
              <w:rPr>
                <w:rFonts w:ascii="Arial" w:hAnsi="Arial" w:cs="Arial"/>
                <w:b/>
                <w:bCs/>
              </w:rPr>
              <w:t>digital communication channels</w:t>
            </w:r>
            <w:r>
              <w:rPr>
                <w:rFonts w:ascii="Arial" w:hAnsi="Arial" w:cs="Arial"/>
                <w:b/>
                <w:bCs/>
              </w:rPr>
              <w:t xml:space="preserve">, </w:t>
            </w:r>
            <w:r w:rsidRPr="00A07154">
              <w:rPr>
                <w:rFonts w:ascii="Arial" w:hAnsi="Arial" w:cs="Arial"/>
              </w:rPr>
              <w:t xml:space="preserve"> including websites, intranet, social media, and emerging platforms</w:t>
            </w:r>
            <w:r>
              <w:rPr>
                <w:rFonts w:ascii="Arial" w:hAnsi="Arial" w:cs="Arial"/>
              </w:rPr>
              <w:t>.</w:t>
            </w:r>
            <w:r w:rsidRPr="00A07154">
              <w:rPr>
                <w:rFonts w:ascii="Arial" w:hAnsi="Arial" w:cs="Arial"/>
              </w:rPr>
              <w:t xml:space="preserve"> </w:t>
            </w:r>
            <w:r>
              <w:rPr>
                <w:rFonts w:ascii="Arial" w:hAnsi="Arial" w:cs="Arial"/>
              </w:rPr>
              <w:t>E</w:t>
            </w:r>
            <w:r w:rsidRPr="00A07154">
              <w:rPr>
                <w:rFonts w:ascii="Arial" w:hAnsi="Arial" w:cs="Arial"/>
              </w:rPr>
              <w:t>nsuring they operate safely, effectively, and evolve with changing technologies and user needs. Provide editorial oversight of social media output and campaigns.</w:t>
            </w:r>
          </w:p>
          <w:p w14:paraId="45175886" w14:textId="77777777" w:rsidR="00BB1290" w:rsidRPr="00A07154" w:rsidRDefault="00BB1290" w:rsidP="00BB1290">
            <w:pPr>
              <w:spacing w:after="0" w:line="240" w:lineRule="auto"/>
              <w:ind w:left="720"/>
              <w:rPr>
                <w:rFonts w:ascii="Arial" w:hAnsi="Arial" w:cs="Arial"/>
              </w:rPr>
            </w:pPr>
          </w:p>
          <w:p w14:paraId="2A061629" w14:textId="77777777" w:rsidR="00A07154" w:rsidRDefault="00A07154" w:rsidP="00A07154">
            <w:pPr>
              <w:numPr>
                <w:ilvl w:val="0"/>
                <w:numId w:val="5"/>
              </w:numPr>
              <w:tabs>
                <w:tab w:val="num" w:pos="720"/>
              </w:tabs>
              <w:spacing w:after="0" w:line="240" w:lineRule="auto"/>
              <w:rPr>
                <w:rFonts w:ascii="Arial" w:hAnsi="Arial" w:cs="Arial"/>
              </w:rPr>
            </w:pPr>
            <w:r w:rsidRPr="00A07154">
              <w:rPr>
                <w:rFonts w:ascii="Arial" w:hAnsi="Arial" w:cs="Arial"/>
                <w:b/>
                <w:bCs/>
              </w:rPr>
              <w:t>Design, deliver, and evaluate integrated marketing, communications, and Public Health promotion strategies</w:t>
            </w:r>
            <w:r w:rsidRPr="00A07154">
              <w:rPr>
                <w:rFonts w:ascii="Arial" w:hAnsi="Arial" w:cs="Arial"/>
              </w:rPr>
              <w:t xml:space="preserve"> that support the Council Plan and District Plan priorities. Ensure campaigns are targeted, inclusive, and aligned with strategic objectives, using a range of channels to reach internal and external audiences.</w:t>
            </w:r>
          </w:p>
          <w:p w14:paraId="7B6F9CBA" w14:textId="77777777" w:rsidR="00BB1290" w:rsidRPr="00A07154" w:rsidRDefault="00BB1290" w:rsidP="00BB1290">
            <w:pPr>
              <w:spacing w:after="0" w:line="240" w:lineRule="auto"/>
              <w:rPr>
                <w:rFonts w:ascii="Arial" w:hAnsi="Arial" w:cs="Arial"/>
              </w:rPr>
            </w:pPr>
          </w:p>
          <w:p w14:paraId="468CD938" w14:textId="33D36768" w:rsidR="00A07154" w:rsidRDefault="00A07154" w:rsidP="00A07154">
            <w:pPr>
              <w:numPr>
                <w:ilvl w:val="0"/>
                <w:numId w:val="5"/>
              </w:numPr>
              <w:tabs>
                <w:tab w:val="num" w:pos="720"/>
              </w:tabs>
              <w:spacing w:after="0" w:line="240" w:lineRule="auto"/>
              <w:rPr>
                <w:rFonts w:ascii="Arial" w:hAnsi="Arial" w:cs="Arial"/>
              </w:rPr>
            </w:pPr>
            <w:r w:rsidRPr="00A07154">
              <w:rPr>
                <w:rFonts w:ascii="Arial" w:hAnsi="Arial" w:cs="Arial"/>
                <w:b/>
                <w:bCs/>
              </w:rPr>
              <w:t>Manage the planning and execution of campaigns, materials, events, and activities</w:t>
            </w:r>
            <w:r w:rsidRPr="00A07154">
              <w:rPr>
                <w:rFonts w:ascii="Arial" w:hAnsi="Arial" w:cs="Arial"/>
              </w:rPr>
              <w:t xml:space="preserve"> to enhance awareness and support for </w:t>
            </w:r>
            <w:r w:rsidR="00504E2A">
              <w:rPr>
                <w:rFonts w:ascii="Arial" w:hAnsi="Arial" w:cs="Arial"/>
              </w:rPr>
              <w:t>Public Health</w:t>
            </w:r>
            <w:r w:rsidRPr="00A07154">
              <w:rPr>
                <w:rFonts w:ascii="Arial" w:hAnsi="Arial" w:cs="Arial"/>
              </w:rPr>
              <w:t xml:space="preserve"> policies, services, and partnerships. Deliver projects to budget, meet strict deadlines, and evaluate effectiveness to inform service improvement.</w:t>
            </w:r>
          </w:p>
          <w:p w14:paraId="08EDFC17" w14:textId="77777777" w:rsidR="00BB1290" w:rsidRPr="00A07154" w:rsidRDefault="00BB1290" w:rsidP="00BB1290">
            <w:pPr>
              <w:spacing w:after="0" w:line="240" w:lineRule="auto"/>
              <w:rPr>
                <w:rFonts w:ascii="Arial" w:hAnsi="Arial" w:cs="Arial"/>
              </w:rPr>
            </w:pPr>
          </w:p>
          <w:p w14:paraId="24760745" w14:textId="77777777" w:rsidR="00A07154" w:rsidRPr="00A07154" w:rsidRDefault="00A07154" w:rsidP="00A07154">
            <w:pPr>
              <w:numPr>
                <w:ilvl w:val="0"/>
                <w:numId w:val="5"/>
              </w:numPr>
              <w:tabs>
                <w:tab w:val="num" w:pos="720"/>
              </w:tabs>
              <w:spacing w:after="0" w:line="240" w:lineRule="auto"/>
              <w:rPr>
                <w:rFonts w:ascii="Arial" w:hAnsi="Arial" w:cs="Arial"/>
              </w:rPr>
            </w:pPr>
            <w:r w:rsidRPr="00A07154">
              <w:rPr>
                <w:rFonts w:ascii="Arial" w:hAnsi="Arial" w:cs="Arial"/>
                <w:b/>
                <w:bCs/>
              </w:rPr>
              <w:t>Build and maintain positive working relationships with internal teams, elected members, external partners, clients, and suppliers</w:t>
            </w:r>
            <w:r w:rsidRPr="00A07154">
              <w:rPr>
                <w:rFonts w:ascii="Arial" w:hAnsi="Arial" w:cs="Arial"/>
              </w:rPr>
              <w:t>, using influencing and negotiation skills to support collaboration, shared learning, and strategic alignment across sectors.</w:t>
            </w:r>
          </w:p>
          <w:p w14:paraId="5F01B84F" w14:textId="77777777" w:rsidR="00A07154" w:rsidRDefault="00A07154" w:rsidP="00A07154">
            <w:pPr>
              <w:numPr>
                <w:ilvl w:val="0"/>
                <w:numId w:val="5"/>
              </w:numPr>
              <w:tabs>
                <w:tab w:val="num" w:pos="720"/>
              </w:tabs>
              <w:spacing w:after="0" w:line="240" w:lineRule="auto"/>
              <w:rPr>
                <w:rFonts w:ascii="Arial" w:hAnsi="Arial" w:cs="Arial"/>
              </w:rPr>
            </w:pPr>
            <w:r w:rsidRPr="00A07154">
              <w:rPr>
                <w:rFonts w:ascii="Arial" w:hAnsi="Arial" w:cs="Arial"/>
                <w:b/>
                <w:bCs/>
              </w:rPr>
              <w:lastRenderedPageBreak/>
              <w:t>Advise senior managers, elected members, and partner organisations on marketing and communications issues</w:t>
            </w:r>
            <w:r w:rsidRPr="00A07154">
              <w:rPr>
                <w:rFonts w:ascii="Arial" w:hAnsi="Arial" w:cs="Arial"/>
              </w:rPr>
              <w:t>, including sensitive and confidential matters. Provide guidance to officers across the authority on cost-effective and impactful communications approaches.</w:t>
            </w:r>
          </w:p>
          <w:p w14:paraId="2452F774" w14:textId="77777777" w:rsidR="00BB1290" w:rsidRPr="00A07154" w:rsidRDefault="00BB1290" w:rsidP="00BB1290">
            <w:pPr>
              <w:spacing w:after="0" w:line="240" w:lineRule="auto"/>
              <w:ind w:left="720"/>
              <w:rPr>
                <w:rFonts w:ascii="Arial" w:hAnsi="Arial" w:cs="Arial"/>
              </w:rPr>
            </w:pPr>
          </w:p>
          <w:p w14:paraId="60088B29" w14:textId="77777777" w:rsidR="00A07154" w:rsidRDefault="00A07154" w:rsidP="00A07154">
            <w:pPr>
              <w:numPr>
                <w:ilvl w:val="0"/>
                <w:numId w:val="5"/>
              </w:numPr>
              <w:tabs>
                <w:tab w:val="num" w:pos="720"/>
              </w:tabs>
              <w:spacing w:after="0" w:line="240" w:lineRule="auto"/>
              <w:rPr>
                <w:rFonts w:ascii="Arial" w:hAnsi="Arial" w:cs="Arial"/>
              </w:rPr>
            </w:pPr>
            <w:r w:rsidRPr="00A07154">
              <w:rPr>
                <w:rFonts w:ascii="Arial" w:hAnsi="Arial" w:cs="Arial"/>
                <w:b/>
                <w:bCs/>
              </w:rPr>
              <w:t>Manage proactive and reactive media relations</w:t>
            </w:r>
            <w:r w:rsidRPr="00A07154">
              <w:rPr>
                <w:rFonts w:ascii="Arial" w:hAnsi="Arial" w:cs="Arial"/>
              </w:rPr>
              <w:t>, including preparing press releases and statements, coordinating interviews and briefings, and organising photo opportunities. Monitor reputation risks and opportunities and take appropriate PR action to position the Council positively.</w:t>
            </w:r>
          </w:p>
          <w:p w14:paraId="7D978D92" w14:textId="77777777" w:rsidR="00BB1290" w:rsidRPr="00A07154" w:rsidRDefault="00BB1290" w:rsidP="00BB1290">
            <w:pPr>
              <w:spacing w:after="0" w:line="240" w:lineRule="auto"/>
              <w:rPr>
                <w:rFonts w:ascii="Arial" w:hAnsi="Arial" w:cs="Arial"/>
              </w:rPr>
            </w:pPr>
          </w:p>
          <w:p w14:paraId="42CF8347" w14:textId="77777777" w:rsidR="00A07154" w:rsidRDefault="00A07154" w:rsidP="00A07154">
            <w:pPr>
              <w:numPr>
                <w:ilvl w:val="0"/>
                <w:numId w:val="5"/>
              </w:numPr>
              <w:tabs>
                <w:tab w:val="num" w:pos="720"/>
              </w:tabs>
              <w:spacing w:after="0" w:line="240" w:lineRule="auto"/>
              <w:rPr>
                <w:rFonts w:ascii="Arial" w:hAnsi="Arial" w:cs="Arial"/>
              </w:rPr>
            </w:pPr>
            <w:r w:rsidRPr="00A07154">
              <w:rPr>
                <w:rFonts w:ascii="Arial" w:hAnsi="Arial" w:cs="Arial"/>
                <w:b/>
                <w:bCs/>
              </w:rPr>
              <w:t>Champion innovation and accessibility in communications</w:t>
            </w:r>
            <w:r w:rsidRPr="00A07154">
              <w:rPr>
                <w:rFonts w:ascii="Arial" w:hAnsi="Arial" w:cs="Arial"/>
              </w:rPr>
              <w:t>, ensuring content is produced in plain English and available in accessible formats, including other languages where appropriate. Support the Council’s commitment to the Five Principles of Producing Better Information for Disabled People.</w:t>
            </w:r>
          </w:p>
          <w:p w14:paraId="56431642" w14:textId="77777777" w:rsidR="00BB1290" w:rsidRPr="00A07154" w:rsidRDefault="00BB1290" w:rsidP="00BB1290">
            <w:pPr>
              <w:spacing w:after="0" w:line="240" w:lineRule="auto"/>
              <w:rPr>
                <w:rFonts w:ascii="Arial" w:hAnsi="Arial" w:cs="Arial"/>
              </w:rPr>
            </w:pPr>
          </w:p>
          <w:p w14:paraId="2DEC1D66" w14:textId="77777777" w:rsidR="00A07154" w:rsidRDefault="00A07154" w:rsidP="00A07154">
            <w:pPr>
              <w:numPr>
                <w:ilvl w:val="0"/>
                <w:numId w:val="5"/>
              </w:numPr>
              <w:tabs>
                <w:tab w:val="num" w:pos="720"/>
              </w:tabs>
              <w:spacing w:after="0" w:line="240" w:lineRule="auto"/>
              <w:rPr>
                <w:rFonts w:ascii="Arial" w:hAnsi="Arial" w:cs="Arial"/>
              </w:rPr>
            </w:pPr>
            <w:r w:rsidRPr="00A07154">
              <w:rPr>
                <w:rFonts w:ascii="Arial" w:hAnsi="Arial" w:cs="Arial"/>
                <w:b/>
                <w:bCs/>
              </w:rPr>
              <w:t>Act with independence and initiative in a fast-paced environment</w:t>
            </w:r>
            <w:r w:rsidRPr="00A07154">
              <w:rPr>
                <w:rFonts w:ascii="Arial" w:hAnsi="Arial" w:cs="Arial"/>
              </w:rPr>
              <w:t>, managing your own workload and leading cross-functional teams. Make strategic decisions within broad guidelines to support the development and delivery of communications plans and products.</w:t>
            </w:r>
          </w:p>
          <w:p w14:paraId="2184FF74" w14:textId="77777777" w:rsidR="00BB1290" w:rsidRPr="00A07154" w:rsidRDefault="00BB1290" w:rsidP="00BB1290">
            <w:pPr>
              <w:spacing w:after="0" w:line="240" w:lineRule="auto"/>
              <w:rPr>
                <w:rFonts w:ascii="Arial" w:hAnsi="Arial" w:cs="Arial"/>
              </w:rPr>
            </w:pPr>
          </w:p>
          <w:p w14:paraId="5630AD64" w14:textId="77777777" w:rsidR="00A07154" w:rsidRDefault="00A07154" w:rsidP="00A07154">
            <w:pPr>
              <w:numPr>
                <w:ilvl w:val="0"/>
                <w:numId w:val="5"/>
              </w:numPr>
              <w:tabs>
                <w:tab w:val="num" w:pos="720"/>
              </w:tabs>
              <w:spacing w:after="0" w:line="240" w:lineRule="auto"/>
              <w:rPr>
                <w:rFonts w:ascii="Arial" w:hAnsi="Arial" w:cs="Arial"/>
              </w:rPr>
            </w:pPr>
            <w:r w:rsidRPr="00A07154">
              <w:rPr>
                <w:rFonts w:ascii="Arial" w:hAnsi="Arial" w:cs="Arial"/>
                <w:b/>
                <w:bCs/>
              </w:rPr>
              <w:t>Support the Council’s digital presence and explore opportunities for shared content and innovative approaches</w:t>
            </w:r>
            <w:r w:rsidRPr="00A07154">
              <w:rPr>
                <w:rFonts w:ascii="Arial" w:hAnsi="Arial" w:cs="Arial"/>
              </w:rPr>
              <w:t>, ensuring alignment with corporate communications and public health messaging.</w:t>
            </w:r>
          </w:p>
          <w:p w14:paraId="73DE1E61" w14:textId="77777777" w:rsidR="00BB1290" w:rsidRPr="00A07154" w:rsidRDefault="00BB1290" w:rsidP="00BB1290">
            <w:pPr>
              <w:spacing w:after="0" w:line="240" w:lineRule="auto"/>
              <w:rPr>
                <w:rFonts w:ascii="Arial" w:hAnsi="Arial" w:cs="Arial"/>
              </w:rPr>
            </w:pPr>
          </w:p>
          <w:p w14:paraId="2478BF47" w14:textId="77777777" w:rsidR="00A07154" w:rsidRDefault="00A07154" w:rsidP="00A07154">
            <w:pPr>
              <w:numPr>
                <w:ilvl w:val="0"/>
                <w:numId w:val="5"/>
              </w:numPr>
              <w:tabs>
                <w:tab w:val="num" w:pos="720"/>
              </w:tabs>
              <w:spacing w:after="0" w:line="240" w:lineRule="auto"/>
              <w:rPr>
                <w:rFonts w:ascii="Arial" w:hAnsi="Arial" w:cs="Arial"/>
              </w:rPr>
            </w:pPr>
            <w:r w:rsidRPr="00A07154">
              <w:rPr>
                <w:rFonts w:ascii="Arial" w:hAnsi="Arial" w:cs="Arial"/>
                <w:b/>
                <w:bCs/>
              </w:rPr>
              <w:t>Deputise for senior leadership as required</w:t>
            </w:r>
            <w:r w:rsidRPr="00A07154">
              <w:rPr>
                <w:rFonts w:ascii="Arial" w:hAnsi="Arial" w:cs="Arial"/>
              </w:rPr>
              <w:t>, representing the communications function and supporting strategic decision-making.</w:t>
            </w:r>
          </w:p>
          <w:p w14:paraId="056B0B3B" w14:textId="77777777" w:rsidR="00BB1290" w:rsidRPr="00A07154" w:rsidRDefault="00BB1290" w:rsidP="00BB1290">
            <w:pPr>
              <w:spacing w:after="0" w:line="240" w:lineRule="auto"/>
              <w:rPr>
                <w:rFonts w:ascii="Arial" w:hAnsi="Arial" w:cs="Arial"/>
              </w:rPr>
            </w:pPr>
          </w:p>
          <w:p w14:paraId="474EDA7D" w14:textId="77777777" w:rsidR="00A07154" w:rsidRDefault="00A07154" w:rsidP="00A07154">
            <w:pPr>
              <w:numPr>
                <w:ilvl w:val="0"/>
                <w:numId w:val="5"/>
              </w:numPr>
              <w:tabs>
                <w:tab w:val="num" w:pos="720"/>
              </w:tabs>
              <w:spacing w:after="0" w:line="240" w:lineRule="auto"/>
              <w:rPr>
                <w:rFonts w:ascii="Arial" w:hAnsi="Arial" w:cs="Arial"/>
              </w:rPr>
            </w:pPr>
            <w:r w:rsidRPr="00A07154">
              <w:rPr>
                <w:rFonts w:ascii="Arial" w:hAnsi="Arial" w:cs="Arial"/>
                <w:b/>
                <w:bCs/>
              </w:rPr>
              <w:t>Ensure compliance with data protection, health and safety, equal opportunities, and financial regulations</w:t>
            </w:r>
            <w:r w:rsidRPr="00A07154">
              <w:rPr>
                <w:rFonts w:ascii="Arial" w:hAnsi="Arial" w:cs="Arial"/>
              </w:rPr>
              <w:t>, including SAP procedures and corporate contracts for print and media buying. Maintain responsibility for ICT and office equipment assets within your area.</w:t>
            </w:r>
          </w:p>
          <w:p w14:paraId="205F21F9" w14:textId="77777777" w:rsidR="00BB1290" w:rsidRPr="00A07154" w:rsidRDefault="00BB1290" w:rsidP="00BB1290">
            <w:pPr>
              <w:spacing w:after="0" w:line="240" w:lineRule="auto"/>
              <w:rPr>
                <w:rFonts w:ascii="Arial" w:hAnsi="Arial" w:cs="Arial"/>
              </w:rPr>
            </w:pPr>
          </w:p>
          <w:p w14:paraId="3720C321" w14:textId="77777777" w:rsidR="00A07154" w:rsidRDefault="00A07154" w:rsidP="00A07154">
            <w:pPr>
              <w:numPr>
                <w:ilvl w:val="0"/>
                <w:numId w:val="5"/>
              </w:numPr>
              <w:tabs>
                <w:tab w:val="num" w:pos="720"/>
              </w:tabs>
              <w:spacing w:after="0" w:line="240" w:lineRule="auto"/>
              <w:rPr>
                <w:rFonts w:ascii="Arial" w:hAnsi="Arial" w:cs="Arial"/>
              </w:rPr>
            </w:pPr>
            <w:r w:rsidRPr="00A07154">
              <w:rPr>
                <w:rFonts w:ascii="Arial" w:hAnsi="Arial" w:cs="Arial"/>
                <w:b/>
                <w:bCs/>
              </w:rPr>
              <w:t>Carry out any other duties as required</w:t>
            </w:r>
            <w:r w:rsidRPr="00A07154">
              <w:rPr>
                <w:rFonts w:ascii="Arial" w:hAnsi="Arial" w:cs="Arial"/>
              </w:rPr>
              <w:t>, which are reasonable in terms of the nature and level of the post.</w:t>
            </w:r>
          </w:p>
          <w:p w14:paraId="4DE4CF57" w14:textId="77777777" w:rsidR="00BB1290" w:rsidRPr="00A07154" w:rsidRDefault="00BB1290" w:rsidP="00BB1290">
            <w:pPr>
              <w:spacing w:after="0" w:line="240" w:lineRule="auto"/>
              <w:rPr>
                <w:rFonts w:ascii="Arial" w:hAnsi="Arial" w:cs="Arial"/>
              </w:rPr>
            </w:pPr>
          </w:p>
          <w:p w14:paraId="765CA973" w14:textId="5305DABC" w:rsidR="00A9477A" w:rsidRPr="00B35669" w:rsidRDefault="00A9477A" w:rsidP="000A7DAA">
            <w:pPr>
              <w:spacing w:after="0" w:line="240" w:lineRule="auto"/>
              <w:ind w:left="360"/>
              <w:rPr>
                <w:rFonts w:ascii="Arial" w:eastAsia="Times New Roman" w:hAnsi="Arial" w:cs="Arial"/>
                <w:color w:val="000000"/>
                <w:sz w:val="18"/>
                <w:szCs w:val="18"/>
                <w:lang w:eastAsia="en-GB"/>
              </w:rPr>
            </w:pPr>
          </w:p>
        </w:tc>
      </w:tr>
    </w:tbl>
    <w:p w14:paraId="55E5E161" w14:textId="77777777" w:rsidR="00B72C97" w:rsidRPr="00B35669" w:rsidRDefault="00B72C97">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B35669" w:rsidRDefault="001B6563"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r w:rsidR="00683063" w:rsidRPr="00B35669">
              <w:rPr>
                <w:rFonts w:ascii="Arial" w:eastAsia="Times New Roman" w:hAnsi="Arial" w:cs="Arial"/>
                <w:b/>
                <w:bCs/>
                <w:color w:val="FFFFFF" w:themeColor="background1"/>
                <w:lang w:eastAsia="en-GB"/>
              </w:rPr>
              <w:t xml:space="preserve"> (direct</w:t>
            </w:r>
            <w:r w:rsidR="00EC6D54" w:rsidRPr="00B35669">
              <w:rPr>
                <w:rFonts w:ascii="Arial" w:eastAsia="Times New Roman" w:hAnsi="Arial" w:cs="Arial"/>
                <w:b/>
                <w:bCs/>
                <w:color w:val="FFFFFF" w:themeColor="background1"/>
                <w:lang w:eastAsia="en-GB"/>
              </w:rPr>
              <w:t xml:space="preserve"> or</w:t>
            </w:r>
            <w:r w:rsidR="00683063" w:rsidRPr="00B35669">
              <w:rPr>
                <w:rFonts w:ascii="Arial" w:eastAsia="Times New Roman" w:hAnsi="Arial" w:cs="Arial"/>
                <w:b/>
                <w:bCs/>
                <w:color w:val="FFFFFF" w:themeColor="background1"/>
                <w:lang w:eastAsia="en-GB"/>
              </w:rPr>
              <w:t xml:space="preserve"> indirect as applicable) e</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g</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 xml:space="preserve"> total number of staff </w:t>
            </w:r>
            <w:r w:rsidR="00DA419B" w:rsidRPr="00B35669">
              <w:rPr>
                <w:rFonts w:ascii="Arial" w:eastAsia="Times New Roman" w:hAnsi="Arial" w:cs="Arial"/>
                <w:b/>
                <w:bCs/>
                <w:color w:val="FFFFFF" w:themeColor="background1"/>
                <w:lang w:eastAsia="en-GB"/>
              </w:rPr>
              <w:t>managed</w:t>
            </w:r>
            <w:r w:rsidR="00EC6D54" w:rsidRPr="00B35669">
              <w:rPr>
                <w:rFonts w:ascii="Arial" w:eastAsia="Times New Roman" w:hAnsi="Arial" w:cs="Arial"/>
                <w:b/>
                <w:bCs/>
                <w:color w:val="FFFFFF" w:themeColor="background1"/>
                <w:lang w:eastAsia="en-GB"/>
              </w:rPr>
              <w:t>,</w:t>
            </w:r>
            <w:r w:rsidR="00B53938" w:rsidRPr="00B35669">
              <w:rPr>
                <w:rFonts w:ascii="Arial" w:eastAsia="Times New Roman" w:hAnsi="Arial" w:cs="Arial"/>
                <w:b/>
                <w:bCs/>
                <w:color w:val="FFFFFF" w:themeColor="background1"/>
                <w:lang w:eastAsia="en-GB"/>
              </w:rPr>
              <w:t xml:space="preserve"> total budget</w:t>
            </w:r>
            <w:r w:rsidR="00EC6D54" w:rsidRPr="00B35669">
              <w:rPr>
                <w:rFonts w:ascii="Arial" w:eastAsia="Times New Roman" w:hAnsi="Arial" w:cs="Arial"/>
                <w:b/>
                <w:bCs/>
                <w:color w:val="FFFFFF" w:themeColor="background1"/>
                <w:lang w:eastAsia="en-GB"/>
              </w:rPr>
              <w:t>,</w:t>
            </w:r>
            <w:r w:rsidR="00BF592E" w:rsidRPr="00B35669">
              <w:rPr>
                <w:rFonts w:ascii="Arial" w:eastAsia="Times New Roman" w:hAnsi="Arial" w:cs="Arial"/>
                <w:b/>
                <w:bCs/>
                <w:color w:val="FFFFFF" w:themeColor="background1"/>
                <w:lang w:eastAsia="en-GB"/>
              </w:rPr>
              <w:t xml:space="preserve"> total scope of rol</w:t>
            </w:r>
            <w:r w:rsidR="00EC6D54" w:rsidRPr="00B35669">
              <w:rPr>
                <w:rFonts w:ascii="Arial" w:eastAsia="Times New Roman" w:hAnsi="Arial" w:cs="Arial"/>
                <w:b/>
                <w:bCs/>
                <w:color w:val="FFFFFF" w:themeColor="background1"/>
                <w:lang w:eastAsia="en-GB"/>
              </w:rPr>
              <w:t>e</w:t>
            </w:r>
          </w:p>
        </w:tc>
      </w:tr>
      <w:tr w:rsidR="00C01F5D" w:rsidRPr="00B35669" w14:paraId="2568086D" w14:textId="77777777" w:rsidTr="00FE4AB7">
        <w:trPr>
          <w:trHeight w:val="2477"/>
        </w:trPr>
        <w:tc>
          <w:tcPr>
            <w:tcW w:w="10488" w:type="dxa"/>
            <w:tcBorders>
              <w:top w:val="single" w:sz="8" w:space="0" w:color="auto"/>
              <w:left w:val="single" w:sz="8" w:space="0" w:color="auto"/>
              <w:bottom w:val="single" w:sz="8" w:space="0" w:color="auto"/>
              <w:right w:val="single" w:sz="8" w:space="0" w:color="000000"/>
            </w:tcBorders>
            <w:hideMark/>
          </w:tcPr>
          <w:p w14:paraId="4172D25D" w14:textId="1946282F" w:rsidR="00E02DF6" w:rsidRDefault="00E02DF6" w:rsidP="00E02DF6">
            <w:pPr>
              <w:pStyle w:val="ListParagraph"/>
              <w:numPr>
                <w:ilvl w:val="0"/>
                <w:numId w:val="7"/>
              </w:numPr>
              <w:spacing w:after="0" w:line="240" w:lineRule="auto"/>
              <w:rPr>
                <w:rFonts w:ascii="Arial" w:eastAsia="Times New Roman" w:hAnsi="Arial" w:cs="Arial"/>
                <w:color w:val="000000"/>
                <w:lang w:eastAsia="en-GB"/>
              </w:rPr>
            </w:pPr>
            <w:r w:rsidRPr="00E02DF6">
              <w:rPr>
                <w:rFonts w:ascii="Arial" w:eastAsia="Times New Roman" w:hAnsi="Arial" w:cs="Arial"/>
                <w:b/>
                <w:bCs/>
                <w:color w:val="000000"/>
                <w:lang w:eastAsia="en-GB"/>
              </w:rPr>
              <w:t>Budget Responsibility</w:t>
            </w:r>
            <w:r w:rsidRPr="00E02DF6">
              <w:rPr>
                <w:rFonts w:ascii="Arial" w:eastAsia="Times New Roman" w:hAnsi="Arial" w:cs="Arial"/>
                <w:color w:val="000000"/>
                <w:lang w:eastAsia="en-GB"/>
              </w:rPr>
              <w:t>: Approx. £</w:t>
            </w:r>
            <w:r w:rsidR="00F048E7">
              <w:rPr>
                <w:rFonts w:ascii="Arial" w:eastAsia="Times New Roman" w:hAnsi="Arial" w:cs="Arial"/>
                <w:color w:val="000000"/>
                <w:lang w:eastAsia="en-GB"/>
              </w:rPr>
              <w:t>41</w:t>
            </w:r>
            <w:r w:rsidRPr="00E02DF6">
              <w:rPr>
                <w:rFonts w:ascii="Arial" w:eastAsia="Times New Roman" w:hAnsi="Arial" w:cs="Arial"/>
                <w:color w:val="000000"/>
                <w:lang w:eastAsia="en-GB"/>
              </w:rPr>
              <w:t>,000 annually, comprising departmental and campaign-specific budgets. Involves strategic oversight, allocation, and monitoring across multiple initiatives.</w:t>
            </w:r>
          </w:p>
          <w:p w14:paraId="00A5460F" w14:textId="77777777" w:rsidR="00B72C97" w:rsidRPr="00E02DF6" w:rsidRDefault="00B72C97" w:rsidP="00B72C97">
            <w:pPr>
              <w:pStyle w:val="ListParagraph"/>
              <w:spacing w:after="0" w:line="240" w:lineRule="auto"/>
              <w:ind w:left="360"/>
              <w:rPr>
                <w:rFonts w:ascii="Arial" w:eastAsia="Times New Roman" w:hAnsi="Arial" w:cs="Arial"/>
                <w:color w:val="000000"/>
                <w:lang w:eastAsia="en-GB"/>
              </w:rPr>
            </w:pPr>
          </w:p>
          <w:p w14:paraId="5CB3F765" w14:textId="53FDE609" w:rsidR="00E02DF6" w:rsidRDefault="00E02DF6" w:rsidP="00E02DF6">
            <w:pPr>
              <w:pStyle w:val="ListParagraph"/>
              <w:numPr>
                <w:ilvl w:val="0"/>
                <w:numId w:val="7"/>
              </w:numPr>
              <w:spacing w:after="0" w:line="240" w:lineRule="auto"/>
              <w:rPr>
                <w:rFonts w:ascii="Arial" w:eastAsia="Times New Roman" w:hAnsi="Arial" w:cs="Arial"/>
                <w:color w:val="000000"/>
                <w:lang w:eastAsia="en-GB"/>
              </w:rPr>
            </w:pPr>
            <w:r w:rsidRPr="00E02DF6">
              <w:rPr>
                <w:rFonts w:ascii="Arial" w:eastAsia="Times New Roman" w:hAnsi="Arial" w:cs="Arial"/>
                <w:b/>
                <w:bCs/>
                <w:color w:val="000000"/>
                <w:lang w:eastAsia="en-GB"/>
              </w:rPr>
              <w:t>Geographic Scope</w:t>
            </w:r>
            <w:r w:rsidRPr="00E02DF6">
              <w:rPr>
                <w:rFonts w:ascii="Arial" w:eastAsia="Times New Roman" w:hAnsi="Arial" w:cs="Arial"/>
                <w:color w:val="000000"/>
                <w:lang w:eastAsia="en-GB"/>
              </w:rPr>
              <w:t xml:space="preserve">: Bradford </w:t>
            </w:r>
            <w:r w:rsidR="00A56D64">
              <w:rPr>
                <w:rFonts w:ascii="Arial" w:eastAsia="Times New Roman" w:hAnsi="Arial" w:cs="Arial"/>
                <w:color w:val="000000"/>
                <w:lang w:eastAsia="en-GB"/>
              </w:rPr>
              <w:t>district</w:t>
            </w:r>
            <w:r w:rsidR="00B72C97">
              <w:rPr>
                <w:rFonts w:ascii="Arial" w:eastAsia="Times New Roman" w:hAnsi="Arial" w:cs="Arial"/>
                <w:color w:val="000000"/>
                <w:lang w:eastAsia="en-GB"/>
              </w:rPr>
              <w:t>.</w:t>
            </w:r>
          </w:p>
          <w:p w14:paraId="5F38F812" w14:textId="77777777" w:rsidR="00B72C97" w:rsidRPr="00B72C97" w:rsidRDefault="00B72C97" w:rsidP="00B72C97">
            <w:pPr>
              <w:spacing w:after="0" w:line="240" w:lineRule="auto"/>
              <w:rPr>
                <w:rFonts w:ascii="Arial" w:eastAsia="Times New Roman" w:hAnsi="Arial" w:cs="Arial"/>
                <w:color w:val="000000"/>
                <w:lang w:eastAsia="en-GB"/>
              </w:rPr>
            </w:pPr>
          </w:p>
          <w:p w14:paraId="6CFD0250" w14:textId="471E0AC9" w:rsidR="00E02DF6" w:rsidRDefault="00E02DF6" w:rsidP="00E02DF6">
            <w:pPr>
              <w:pStyle w:val="ListParagraph"/>
              <w:numPr>
                <w:ilvl w:val="0"/>
                <w:numId w:val="7"/>
              </w:numPr>
              <w:spacing w:after="0" w:line="240" w:lineRule="auto"/>
              <w:rPr>
                <w:rFonts w:ascii="Arial" w:eastAsia="Times New Roman" w:hAnsi="Arial" w:cs="Arial"/>
                <w:color w:val="000000"/>
                <w:lang w:eastAsia="en-GB"/>
              </w:rPr>
            </w:pPr>
            <w:r>
              <w:rPr>
                <w:rFonts w:ascii="Arial" w:eastAsia="Times New Roman" w:hAnsi="Arial" w:cs="Arial"/>
                <w:b/>
                <w:bCs/>
                <w:color w:val="000000"/>
                <w:lang w:eastAsia="en-GB"/>
              </w:rPr>
              <w:t>D</w:t>
            </w:r>
            <w:r w:rsidRPr="00E02DF6">
              <w:rPr>
                <w:rFonts w:ascii="Arial" w:eastAsia="Times New Roman" w:hAnsi="Arial" w:cs="Arial"/>
                <w:b/>
                <w:bCs/>
                <w:color w:val="000000"/>
                <w:lang w:eastAsia="en-GB"/>
              </w:rPr>
              <w:t>ecision-making</w:t>
            </w:r>
            <w:r>
              <w:rPr>
                <w:rFonts w:ascii="Arial" w:eastAsia="Times New Roman" w:hAnsi="Arial" w:cs="Arial"/>
                <w:b/>
                <w:bCs/>
                <w:color w:val="000000"/>
                <w:lang w:eastAsia="en-GB"/>
              </w:rPr>
              <w:t>:</w:t>
            </w:r>
            <w:r w:rsidRPr="00E02DF6">
              <w:rPr>
                <w:rFonts w:ascii="Arial" w:eastAsia="Times New Roman" w:hAnsi="Arial" w:cs="Arial"/>
                <w:color w:val="000000"/>
                <w:lang w:eastAsia="en-GB"/>
              </w:rPr>
              <w:t xml:space="preserve"> influence</w:t>
            </w:r>
            <w:r>
              <w:rPr>
                <w:rFonts w:ascii="Arial" w:eastAsia="Times New Roman" w:hAnsi="Arial" w:cs="Arial"/>
                <w:color w:val="000000"/>
                <w:lang w:eastAsia="en-GB"/>
              </w:rPr>
              <w:t xml:space="preserve"> </w:t>
            </w:r>
            <w:r w:rsidRPr="00E02DF6">
              <w:rPr>
                <w:rFonts w:ascii="Arial" w:eastAsia="Times New Roman" w:hAnsi="Arial" w:cs="Arial"/>
                <w:color w:val="000000"/>
                <w:lang w:eastAsia="en-GB"/>
              </w:rPr>
              <w:t>particularly in project management and procurement strategy.</w:t>
            </w:r>
          </w:p>
          <w:p w14:paraId="792407AA" w14:textId="77777777" w:rsidR="00B72C97" w:rsidRPr="00B72C97" w:rsidRDefault="00B72C97" w:rsidP="00B72C97">
            <w:pPr>
              <w:spacing w:after="0" w:line="240" w:lineRule="auto"/>
              <w:rPr>
                <w:rFonts w:ascii="Arial" w:eastAsia="Times New Roman" w:hAnsi="Arial" w:cs="Arial"/>
                <w:color w:val="000000"/>
                <w:lang w:eastAsia="en-GB"/>
              </w:rPr>
            </w:pPr>
          </w:p>
          <w:p w14:paraId="414EB0AC" w14:textId="40F8EB76" w:rsidR="00E02DF6" w:rsidRDefault="00E02DF6" w:rsidP="00E02DF6">
            <w:pPr>
              <w:numPr>
                <w:ilvl w:val="0"/>
                <w:numId w:val="6"/>
              </w:numPr>
              <w:tabs>
                <w:tab w:val="num" w:pos="720"/>
              </w:tabs>
              <w:spacing w:after="0" w:line="240" w:lineRule="auto"/>
              <w:rPr>
                <w:rFonts w:ascii="Arial" w:eastAsia="Times New Roman" w:hAnsi="Arial" w:cs="Arial"/>
                <w:color w:val="000000"/>
                <w:lang w:eastAsia="en-GB"/>
              </w:rPr>
            </w:pPr>
            <w:r w:rsidRPr="00E02DF6">
              <w:rPr>
                <w:rFonts w:ascii="Arial" w:eastAsia="Times New Roman" w:hAnsi="Arial" w:cs="Arial"/>
                <w:b/>
                <w:bCs/>
                <w:color w:val="000000"/>
                <w:lang w:eastAsia="en-GB"/>
              </w:rPr>
              <w:t>Team Influence</w:t>
            </w:r>
            <w:r w:rsidRPr="00E02DF6">
              <w:rPr>
                <w:rFonts w:ascii="Arial" w:eastAsia="Times New Roman" w:hAnsi="Arial" w:cs="Arial"/>
                <w:color w:val="000000"/>
                <w:lang w:eastAsia="en-GB"/>
              </w:rPr>
              <w:t xml:space="preserve">: No direct reports but plays a key role in </w:t>
            </w:r>
            <w:r w:rsidRPr="00E02DF6">
              <w:rPr>
                <w:rFonts w:ascii="Arial" w:eastAsia="Times New Roman" w:hAnsi="Arial" w:cs="Arial"/>
                <w:b/>
                <w:bCs/>
                <w:color w:val="000000"/>
                <w:lang w:eastAsia="en-GB"/>
              </w:rPr>
              <w:t>upskilling and capacity-building</w:t>
            </w:r>
            <w:r w:rsidRPr="00E02DF6">
              <w:rPr>
                <w:rFonts w:ascii="Arial" w:eastAsia="Times New Roman" w:hAnsi="Arial" w:cs="Arial"/>
                <w:color w:val="000000"/>
                <w:lang w:eastAsia="en-GB"/>
              </w:rPr>
              <w:t xml:space="preserve"> across the wider Public Health team. Provides guidance and expertise to enhance team performance and delivery.</w:t>
            </w:r>
          </w:p>
          <w:p w14:paraId="4E080559" w14:textId="77777777" w:rsidR="00B72C97" w:rsidRPr="00E02DF6" w:rsidRDefault="00B72C97" w:rsidP="00B72C97">
            <w:pPr>
              <w:tabs>
                <w:tab w:val="num" w:pos="720"/>
              </w:tabs>
              <w:spacing w:after="0" w:line="240" w:lineRule="auto"/>
              <w:ind w:left="360"/>
              <w:rPr>
                <w:rFonts w:ascii="Arial" w:eastAsia="Times New Roman" w:hAnsi="Arial" w:cs="Arial"/>
                <w:color w:val="000000"/>
                <w:lang w:eastAsia="en-GB"/>
              </w:rPr>
            </w:pPr>
          </w:p>
          <w:p w14:paraId="02DC88D6" w14:textId="77777777" w:rsidR="00E02DF6" w:rsidRDefault="00E02DF6" w:rsidP="00E02DF6">
            <w:pPr>
              <w:numPr>
                <w:ilvl w:val="0"/>
                <w:numId w:val="6"/>
              </w:numPr>
              <w:tabs>
                <w:tab w:val="num" w:pos="720"/>
              </w:tabs>
              <w:spacing w:after="0" w:line="240" w:lineRule="auto"/>
              <w:rPr>
                <w:rFonts w:ascii="Arial" w:eastAsia="Times New Roman" w:hAnsi="Arial" w:cs="Arial"/>
                <w:color w:val="000000"/>
                <w:lang w:eastAsia="en-GB"/>
              </w:rPr>
            </w:pPr>
            <w:r w:rsidRPr="00E02DF6">
              <w:rPr>
                <w:rFonts w:ascii="Arial" w:eastAsia="Times New Roman" w:hAnsi="Arial" w:cs="Arial"/>
                <w:b/>
                <w:bCs/>
                <w:color w:val="000000"/>
                <w:lang w:eastAsia="en-GB"/>
              </w:rPr>
              <w:t>Cross-Functional Collaboration</w:t>
            </w:r>
            <w:r w:rsidRPr="00E02DF6">
              <w:rPr>
                <w:rFonts w:ascii="Arial" w:eastAsia="Times New Roman" w:hAnsi="Arial" w:cs="Arial"/>
                <w:color w:val="000000"/>
                <w:lang w:eastAsia="en-GB"/>
              </w:rPr>
              <w:t>: Works across all Public Health teams, corporate communications, and external comms partners across the district. Leads joint initiatives and ensures alignment with strategic objectives.</w:t>
            </w:r>
          </w:p>
          <w:p w14:paraId="41D0855D" w14:textId="77777777" w:rsidR="00B72C97" w:rsidRPr="00E02DF6" w:rsidRDefault="00B72C97" w:rsidP="00B72C97">
            <w:pPr>
              <w:tabs>
                <w:tab w:val="num" w:pos="720"/>
              </w:tabs>
              <w:spacing w:after="0" w:line="240" w:lineRule="auto"/>
              <w:rPr>
                <w:rFonts w:ascii="Arial" w:eastAsia="Times New Roman" w:hAnsi="Arial" w:cs="Arial"/>
                <w:color w:val="000000"/>
                <w:lang w:eastAsia="en-GB"/>
              </w:rPr>
            </w:pPr>
          </w:p>
          <w:p w14:paraId="617A1EC1" w14:textId="77777777" w:rsidR="00E02DF6" w:rsidRDefault="00E02DF6" w:rsidP="00E02DF6">
            <w:pPr>
              <w:numPr>
                <w:ilvl w:val="0"/>
                <w:numId w:val="6"/>
              </w:numPr>
              <w:tabs>
                <w:tab w:val="num" w:pos="720"/>
              </w:tabs>
              <w:spacing w:after="0" w:line="240" w:lineRule="auto"/>
              <w:rPr>
                <w:rFonts w:ascii="Arial" w:eastAsia="Times New Roman" w:hAnsi="Arial" w:cs="Arial"/>
                <w:color w:val="000000"/>
                <w:lang w:eastAsia="en-GB"/>
              </w:rPr>
            </w:pPr>
            <w:r w:rsidRPr="00E02DF6">
              <w:rPr>
                <w:rFonts w:ascii="Arial" w:eastAsia="Times New Roman" w:hAnsi="Arial" w:cs="Arial"/>
                <w:b/>
                <w:bCs/>
                <w:color w:val="000000"/>
                <w:lang w:eastAsia="en-GB"/>
              </w:rPr>
              <w:t>Strategic Leadership</w:t>
            </w:r>
            <w:r w:rsidRPr="00E02DF6">
              <w:rPr>
                <w:rFonts w:ascii="Arial" w:eastAsia="Times New Roman" w:hAnsi="Arial" w:cs="Arial"/>
                <w:color w:val="000000"/>
                <w:lang w:eastAsia="en-GB"/>
              </w:rPr>
              <w:t xml:space="preserve">: Leads and delivers against the </w:t>
            </w:r>
            <w:r w:rsidRPr="00E02DF6">
              <w:rPr>
                <w:rFonts w:ascii="Arial" w:eastAsia="Times New Roman" w:hAnsi="Arial" w:cs="Arial"/>
                <w:b/>
                <w:bCs/>
                <w:color w:val="000000"/>
                <w:lang w:eastAsia="en-GB"/>
              </w:rPr>
              <w:t>Health Promotion Strategy</w:t>
            </w:r>
            <w:r w:rsidRPr="00E02DF6">
              <w:rPr>
                <w:rFonts w:ascii="Arial" w:eastAsia="Times New Roman" w:hAnsi="Arial" w:cs="Arial"/>
                <w:color w:val="000000"/>
                <w:lang w:eastAsia="en-GB"/>
              </w:rPr>
              <w:t>, driving public health messaging, campaign execution, and stakeholder engagement.</w:t>
            </w:r>
          </w:p>
          <w:p w14:paraId="4EF86175" w14:textId="77777777" w:rsidR="00B72C97" w:rsidRPr="00E02DF6" w:rsidRDefault="00B72C97" w:rsidP="00B72C97">
            <w:pPr>
              <w:tabs>
                <w:tab w:val="num" w:pos="720"/>
              </w:tabs>
              <w:spacing w:after="0" w:line="240" w:lineRule="auto"/>
              <w:rPr>
                <w:rFonts w:ascii="Arial" w:eastAsia="Times New Roman" w:hAnsi="Arial" w:cs="Arial"/>
                <w:color w:val="000000"/>
                <w:lang w:eastAsia="en-GB"/>
              </w:rPr>
            </w:pPr>
          </w:p>
          <w:p w14:paraId="24FAC7FB" w14:textId="77777777" w:rsidR="00E02DF6" w:rsidRDefault="00E02DF6" w:rsidP="00E02DF6">
            <w:pPr>
              <w:numPr>
                <w:ilvl w:val="0"/>
                <w:numId w:val="6"/>
              </w:numPr>
              <w:tabs>
                <w:tab w:val="num" w:pos="720"/>
              </w:tabs>
              <w:spacing w:after="0" w:line="240" w:lineRule="auto"/>
              <w:rPr>
                <w:rFonts w:ascii="Arial" w:eastAsia="Times New Roman" w:hAnsi="Arial" w:cs="Arial"/>
                <w:color w:val="000000"/>
                <w:lang w:eastAsia="en-GB"/>
              </w:rPr>
            </w:pPr>
            <w:r w:rsidRPr="00E02DF6">
              <w:rPr>
                <w:rFonts w:ascii="Arial" w:eastAsia="Times New Roman" w:hAnsi="Arial" w:cs="Arial"/>
                <w:b/>
                <w:bCs/>
                <w:color w:val="000000"/>
                <w:lang w:eastAsia="en-GB"/>
              </w:rPr>
              <w:t>Procurement &amp; Project Management</w:t>
            </w:r>
            <w:r w:rsidRPr="00E02DF6">
              <w:rPr>
                <w:rFonts w:ascii="Arial" w:eastAsia="Times New Roman" w:hAnsi="Arial" w:cs="Arial"/>
                <w:color w:val="000000"/>
                <w:lang w:eastAsia="en-GB"/>
              </w:rPr>
              <w:t>: Contributes to procurement decisions and project planning, ensuring value for money and strategic alignment, though not directly managing procurement processes.</w:t>
            </w:r>
          </w:p>
          <w:p w14:paraId="536C3BA7" w14:textId="77777777" w:rsidR="00B72C97" w:rsidRPr="00E02DF6" w:rsidRDefault="00B72C97" w:rsidP="00B72C97">
            <w:pPr>
              <w:tabs>
                <w:tab w:val="num" w:pos="720"/>
              </w:tabs>
              <w:spacing w:after="0" w:line="240" w:lineRule="auto"/>
              <w:rPr>
                <w:rFonts w:ascii="Arial" w:eastAsia="Times New Roman" w:hAnsi="Arial" w:cs="Arial"/>
                <w:color w:val="000000"/>
                <w:lang w:eastAsia="en-GB"/>
              </w:rPr>
            </w:pPr>
          </w:p>
          <w:p w14:paraId="15ACE8B4" w14:textId="38818628" w:rsidR="00A47A5E" w:rsidRPr="00B35669" w:rsidRDefault="00A47A5E" w:rsidP="00E02DF6">
            <w:pPr>
              <w:spacing w:after="0" w:line="240" w:lineRule="auto"/>
              <w:rPr>
                <w:rFonts w:ascii="Arial" w:eastAsia="Times New Roman" w:hAnsi="Arial" w:cs="Arial"/>
                <w:color w:val="000000"/>
                <w:sz w:val="18"/>
                <w:szCs w:val="18"/>
                <w:lang w:eastAsia="en-GB"/>
              </w:rPr>
            </w:pPr>
          </w:p>
        </w:tc>
      </w:tr>
    </w:tbl>
    <w:p w14:paraId="5643BBD3" w14:textId="77777777" w:rsidR="00484010" w:rsidRPr="00B35669" w:rsidRDefault="00484010">
      <w:pPr>
        <w:rPr>
          <w:rFonts w:ascii="Arial" w:hAnsi="Arial" w:cs="Arial"/>
        </w:rPr>
      </w:pPr>
    </w:p>
    <w:tbl>
      <w:tblPr>
        <w:tblW w:w="10488" w:type="dxa"/>
        <w:tblInd w:w="93" w:type="dxa"/>
        <w:tblLook w:val="04A0" w:firstRow="1" w:lastRow="0" w:firstColumn="1" w:lastColumn="0" w:noHBand="0" w:noVBand="1"/>
      </w:tblPr>
      <w:tblGrid>
        <w:gridCol w:w="10488"/>
      </w:tblGrid>
      <w:tr w:rsidR="00D9745B" w:rsidRPr="00B35669" w14:paraId="1C9D614C" w14:textId="77777777" w:rsidTr="00EB7BB2">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145C4D7" w14:textId="4AAC941E" w:rsidR="00D9745B" w:rsidRPr="00B35669" w:rsidRDefault="00D9745B" w:rsidP="00EB7BB2">
            <w:pPr>
              <w:spacing w:after="0" w:line="240" w:lineRule="auto"/>
              <w:rPr>
                <w:rFonts w:ascii="Arial" w:eastAsia="Times New Roman" w:hAnsi="Arial" w:cs="Arial"/>
                <w:b/>
                <w:bCs/>
                <w:color w:val="FFFFFF" w:themeColor="background1"/>
                <w:lang w:eastAsia="en-GB"/>
              </w:rPr>
            </w:pPr>
            <w:bookmarkStart w:id="1" w:name="_Hlk194391042"/>
            <w:r w:rsidRPr="00B35669">
              <w:rPr>
                <w:rFonts w:ascii="Arial" w:eastAsia="Times New Roman" w:hAnsi="Arial" w:cs="Arial"/>
                <w:b/>
                <w:bCs/>
                <w:color w:val="FFFFFF" w:themeColor="background1"/>
                <w:lang w:eastAsia="en-GB"/>
              </w:rPr>
              <w:t>Structure Chart (</w:t>
            </w:r>
            <w:r w:rsidR="00EE5D6C" w:rsidRPr="00B35669">
              <w:rPr>
                <w:rFonts w:ascii="Arial" w:eastAsia="Times New Roman" w:hAnsi="Arial" w:cs="Arial"/>
                <w:b/>
                <w:bCs/>
                <w:color w:val="FFFFFF" w:themeColor="background1"/>
                <w:lang w:eastAsia="en-GB"/>
              </w:rPr>
              <w:t xml:space="preserve">showing </w:t>
            </w:r>
            <w:r w:rsidRPr="00B35669">
              <w:rPr>
                <w:rFonts w:ascii="Arial" w:eastAsia="Times New Roman" w:hAnsi="Arial" w:cs="Arial"/>
                <w:b/>
                <w:bCs/>
                <w:color w:val="FFFFFF" w:themeColor="background1"/>
                <w:lang w:eastAsia="en-GB"/>
              </w:rPr>
              <w:t>direct reports)</w:t>
            </w:r>
          </w:p>
        </w:tc>
      </w:tr>
      <w:tr w:rsidR="00D9745B" w:rsidRPr="00B35669" w14:paraId="0DE71BFA" w14:textId="77777777" w:rsidTr="00FE4AB7">
        <w:trPr>
          <w:trHeight w:val="3056"/>
        </w:trPr>
        <w:tc>
          <w:tcPr>
            <w:tcW w:w="10488" w:type="dxa"/>
            <w:tcBorders>
              <w:top w:val="single" w:sz="8" w:space="0" w:color="auto"/>
              <w:left w:val="single" w:sz="8" w:space="0" w:color="auto"/>
              <w:bottom w:val="single" w:sz="8" w:space="0" w:color="auto"/>
              <w:right w:val="single" w:sz="8" w:space="0" w:color="000000"/>
            </w:tcBorders>
            <w:hideMark/>
          </w:tcPr>
          <w:p w14:paraId="5083D4F5" w14:textId="1B025CFB" w:rsidR="00D9745B" w:rsidRDefault="00D9745B" w:rsidP="00EB7BB2">
            <w:pPr>
              <w:spacing w:after="0" w:line="240" w:lineRule="auto"/>
              <w:rPr>
                <w:rFonts w:ascii="Arial" w:eastAsia="Times New Roman" w:hAnsi="Arial" w:cs="Arial"/>
                <w:noProof/>
                <w:color w:val="000000"/>
                <w:sz w:val="18"/>
                <w:szCs w:val="18"/>
                <w:lang w:eastAsia="en-GB"/>
              </w:rPr>
            </w:pPr>
          </w:p>
          <w:p w14:paraId="0FAAC799" w14:textId="1519D4B8" w:rsidR="00CF5979" w:rsidRDefault="00CF5979" w:rsidP="00EB7BB2">
            <w:pPr>
              <w:spacing w:after="0" w:line="240" w:lineRule="auto"/>
              <w:rPr>
                <w:rFonts w:ascii="Arial" w:eastAsia="Times New Roman" w:hAnsi="Arial" w:cs="Arial"/>
                <w:noProof/>
                <w:color w:val="000000"/>
                <w:sz w:val="18"/>
                <w:szCs w:val="18"/>
                <w:lang w:eastAsia="en-GB"/>
              </w:rPr>
            </w:pPr>
            <w:r>
              <w:rPr>
                <w:rFonts w:ascii="Arial" w:eastAsia="Times New Roman" w:hAnsi="Arial" w:cs="Arial"/>
                <w:noProof/>
                <w:color w:val="000000"/>
                <w:sz w:val="18"/>
                <w:szCs w:val="18"/>
                <w:lang w:eastAsia="en-GB"/>
              </w:rPr>
              <w:drawing>
                <wp:anchor distT="0" distB="0" distL="114300" distR="114300" simplePos="0" relativeHeight="251659264" behindDoc="0" locked="0" layoutInCell="1" allowOverlap="1" wp14:anchorId="5877C57D" wp14:editId="7618C1B0">
                  <wp:simplePos x="0" y="0"/>
                  <wp:positionH relativeFrom="character">
                    <wp:posOffset>-1905</wp:posOffset>
                  </wp:positionH>
                  <wp:positionV relativeFrom="line">
                    <wp:posOffset>5080</wp:posOffset>
                  </wp:positionV>
                  <wp:extent cx="2674620" cy="1760855"/>
                  <wp:effectExtent l="0" t="0" r="0" b="48895"/>
                  <wp:wrapNone/>
                  <wp:docPr id="81037203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F2F275C" w14:textId="77777777" w:rsidR="00CF5979" w:rsidRDefault="00CF5979" w:rsidP="00EB7BB2">
            <w:pPr>
              <w:spacing w:after="0" w:line="240" w:lineRule="auto"/>
              <w:rPr>
                <w:rFonts w:ascii="Arial" w:eastAsia="Times New Roman" w:hAnsi="Arial" w:cs="Arial"/>
                <w:noProof/>
                <w:color w:val="000000"/>
                <w:sz w:val="18"/>
                <w:szCs w:val="18"/>
                <w:lang w:eastAsia="en-GB"/>
              </w:rPr>
            </w:pPr>
          </w:p>
          <w:p w14:paraId="4A990B1A" w14:textId="77777777" w:rsidR="00CF5979" w:rsidRDefault="00CF5979" w:rsidP="00EB7BB2">
            <w:pPr>
              <w:spacing w:after="0" w:line="240" w:lineRule="auto"/>
              <w:rPr>
                <w:rFonts w:ascii="Arial" w:eastAsia="Times New Roman" w:hAnsi="Arial" w:cs="Arial"/>
                <w:noProof/>
                <w:color w:val="000000"/>
                <w:sz w:val="18"/>
                <w:szCs w:val="18"/>
                <w:lang w:eastAsia="en-GB"/>
              </w:rPr>
            </w:pPr>
          </w:p>
          <w:p w14:paraId="2FD2D393" w14:textId="77777777" w:rsidR="00CF5979" w:rsidRDefault="00CF5979" w:rsidP="00EB7BB2">
            <w:pPr>
              <w:spacing w:after="0" w:line="240" w:lineRule="auto"/>
              <w:rPr>
                <w:rFonts w:ascii="Arial" w:eastAsia="Times New Roman" w:hAnsi="Arial" w:cs="Arial"/>
                <w:noProof/>
                <w:color w:val="000000"/>
                <w:sz w:val="18"/>
                <w:szCs w:val="18"/>
                <w:lang w:eastAsia="en-GB"/>
              </w:rPr>
            </w:pPr>
          </w:p>
          <w:p w14:paraId="404628ED" w14:textId="77777777" w:rsidR="00CF5979" w:rsidRDefault="00CF5979" w:rsidP="00EB7BB2">
            <w:pPr>
              <w:spacing w:after="0" w:line="240" w:lineRule="auto"/>
              <w:rPr>
                <w:rFonts w:ascii="Arial" w:eastAsia="Times New Roman" w:hAnsi="Arial" w:cs="Arial"/>
                <w:noProof/>
                <w:color w:val="000000"/>
                <w:sz w:val="18"/>
                <w:szCs w:val="18"/>
                <w:lang w:eastAsia="en-GB"/>
              </w:rPr>
            </w:pPr>
          </w:p>
          <w:p w14:paraId="41485B3A" w14:textId="77777777" w:rsidR="00CF5979" w:rsidRDefault="00CF5979" w:rsidP="00EB7BB2">
            <w:pPr>
              <w:spacing w:after="0" w:line="240" w:lineRule="auto"/>
              <w:rPr>
                <w:rFonts w:ascii="Arial" w:eastAsia="Times New Roman" w:hAnsi="Arial" w:cs="Arial"/>
                <w:noProof/>
                <w:color w:val="000000"/>
                <w:sz w:val="18"/>
                <w:szCs w:val="18"/>
                <w:lang w:eastAsia="en-GB"/>
              </w:rPr>
            </w:pPr>
          </w:p>
          <w:p w14:paraId="34C864FA" w14:textId="77777777" w:rsidR="00CF5979" w:rsidRDefault="00CF5979" w:rsidP="00EB7BB2">
            <w:pPr>
              <w:spacing w:after="0" w:line="240" w:lineRule="auto"/>
              <w:rPr>
                <w:rFonts w:ascii="Arial" w:eastAsia="Times New Roman" w:hAnsi="Arial" w:cs="Arial"/>
                <w:noProof/>
                <w:color w:val="000000"/>
                <w:sz w:val="18"/>
                <w:szCs w:val="18"/>
                <w:lang w:eastAsia="en-GB"/>
              </w:rPr>
            </w:pPr>
          </w:p>
          <w:p w14:paraId="6F89A654" w14:textId="77777777" w:rsidR="00CF5979" w:rsidRDefault="00CF5979" w:rsidP="00EB7BB2">
            <w:pPr>
              <w:spacing w:after="0" w:line="240" w:lineRule="auto"/>
              <w:rPr>
                <w:rFonts w:ascii="Arial" w:eastAsia="Times New Roman" w:hAnsi="Arial" w:cs="Arial"/>
                <w:noProof/>
                <w:color w:val="000000"/>
                <w:sz w:val="18"/>
                <w:szCs w:val="18"/>
                <w:lang w:eastAsia="en-GB"/>
              </w:rPr>
            </w:pPr>
          </w:p>
          <w:p w14:paraId="49F7D402" w14:textId="77777777" w:rsidR="00CF5979" w:rsidRDefault="00CF5979" w:rsidP="00EB7BB2">
            <w:pPr>
              <w:spacing w:after="0" w:line="240" w:lineRule="auto"/>
              <w:rPr>
                <w:rFonts w:ascii="Arial" w:eastAsia="Times New Roman" w:hAnsi="Arial" w:cs="Arial"/>
                <w:noProof/>
                <w:color w:val="000000"/>
                <w:sz w:val="18"/>
                <w:szCs w:val="18"/>
                <w:lang w:eastAsia="en-GB"/>
              </w:rPr>
            </w:pPr>
          </w:p>
          <w:p w14:paraId="1953721A" w14:textId="77777777" w:rsidR="00CF5979" w:rsidRDefault="00CF5979" w:rsidP="00EB7BB2">
            <w:pPr>
              <w:spacing w:after="0" w:line="240" w:lineRule="auto"/>
              <w:rPr>
                <w:rFonts w:ascii="Arial" w:eastAsia="Times New Roman" w:hAnsi="Arial" w:cs="Arial"/>
                <w:noProof/>
                <w:color w:val="000000"/>
                <w:sz w:val="18"/>
                <w:szCs w:val="18"/>
                <w:lang w:eastAsia="en-GB"/>
              </w:rPr>
            </w:pPr>
          </w:p>
          <w:p w14:paraId="730E428D" w14:textId="77777777" w:rsidR="00CF5979" w:rsidRDefault="00CF5979" w:rsidP="00EB7BB2">
            <w:pPr>
              <w:spacing w:after="0" w:line="240" w:lineRule="auto"/>
              <w:rPr>
                <w:rFonts w:ascii="Arial" w:eastAsia="Times New Roman" w:hAnsi="Arial" w:cs="Arial"/>
                <w:noProof/>
                <w:color w:val="000000"/>
                <w:sz w:val="18"/>
                <w:szCs w:val="18"/>
                <w:lang w:eastAsia="en-GB"/>
              </w:rPr>
            </w:pPr>
          </w:p>
          <w:p w14:paraId="1E47451C" w14:textId="77777777" w:rsidR="00CF5979" w:rsidRDefault="00CF5979" w:rsidP="00EB7BB2">
            <w:pPr>
              <w:spacing w:after="0" w:line="240" w:lineRule="auto"/>
              <w:rPr>
                <w:rFonts w:ascii="Arial" w:eastAsia="Times New Roman" w:hAnsi="Arial" w:cs="Arial"/>
                <w:noProof/>
                <w:color w:val="000000"/>
                <w:sz w:val="18"/>
                <w:szCs w:val="18"/>
                <w:lang w:eastAsia="en-GB"/>
              </w:rPr>
            </w:pPr>
          </w:p>
          <w:p w14:paraId="51EDA750" w14:textId="77777777" w:rsidR="00CF5979" w:rsidRDefault="00CF5979" w:rsidP="00EB7BB2">
            <w:pPr>
              <w:spacing w:after="0" w:line="240" w:lineRule="auto"/>
              <w:rPr>
                <w:rFonts w:ascii="Arial" w:eastAsia="Times New Roman" w:hAnsi="Arial" w:cs="Arial"/>
                <w:noProof/>
                <w:color w:val="000000"/>
                <w:sz w:val="18"/>
                <w:szCs w:val="18"/>
                <w:lang w:eastAsia="en-GB"/>
              </w:rPr>
            </w:pPr>
          </w:p>
          <w:p w14:paraId="02A8BA6F" w14:textId="77777777" w:rsidR="00CF5979" w:rsidRDefault="00CF5979" w:rsidP="00EB7BB2">
            <w:pPr>
              <w:spacing w:after="0" w:line="240" w:lineRule="auto"/>
              <w:rPr>
                <w:rFonts w:ascii="Arial" w:eastAsia="Times New Roman" w:hAnsi="Arial" w:cs="Arial"/>
                <w:noProof/>
                <w:color w:val="000000"/>
                <w:sz w:val="18"/>
                <w:szCs w:val="18"/>
                <w:lang w:eastAsia="en-GB"/>
              </w:rPr>
            </w:pPr>
          </w:p>
          <w:p w14:paraId="3A43B76B" w14:textId="77777777" w:rsidR="00CF5979" w:rsidRDefault="00CF5979" w:rsidP="00EB7BB2">
            <w:pPr>
              <w:spacing w:after="0" w:line="240" w:lineRule="auto"/>
              <w:rPr>
                <w:rFonts w:ascii="Arial" w:eastAsia="Times New Roman" w:hAnsi="Arial" w:cs="Arial"/>
                <w:noProof/>
                <w:color w:val="000000"/>
                <w:sz w:val="18"/>
                <w:szCs w:val="18"/>
                <w:lang w:eastAsia="en-GB"/>
              </w:rPr>
            </w:pPr>
          </w:p>
          <w:p w14:paraId="04C85D2C" w14:textId="77777777" w:rsidR="00CF5979" w:rsidRDefault="00CF5979" w:rsidP="00EB7BB2">
            <w:pPr>
              <w:spacing w:after="0" w:line="240" w:lineRule="auto"/>
              <w:rPr>
                <w:rFonts w:ascii="Arial" w:eastAsia="Times New Roman" w:hAnsi="Arial" w:cs="Arial"/>
                <w:noProof/>
                <w:color w:val="000000"/>
                <w:sz w:val="18"/>
                <w:szCs w:val="18"/>
                <w:lang w:eastAsia="en-GB"/>
              </w:rPr>
            </w:pPr>
          </w:p>
          <w:p w14:paraId="5F2005D5" w14:textId="77777777" w:rsidR="00CF5979" w:rsidRDefault="00CF5979" w:rsidP="00EB7BB2">
            <w:pPr>
              <w:spacing w:after="0" w:line="240" w:lineRule="auto"/>
              <w:rPr>
                <w:rFonts w:ascii="Arial" w:eastAsia="Times New Roman" w:hAnsi="Arial" w:cs="Arial"/>
                <w:noProof/>
                <w:color w:val="000000"/>
                <w:sz w:val="18"/>
                <w:szCs w:val="18"/>
                <w:lang w:eastAsia="en-GB"/>
              </w:rPr>
            </w:pPr>
          </w:p>
          <w:p w14:paraId="2EC7AFE1" w14:textId="77777777" w:rsidR="00CF5979" w:rsidRDefault="00CF5979" w:rsidP="00EB7BB2">
            <w:pPr>
              <w:spacing w:after="0" w:line="240" w:lineRule="auto"/>
              <w:rPr>
                <w:rFonts w:ascii="Arial" w:eastAsia="Times New Roman" w:hAnsi="Arial" w:cs="Arial"/>
                <w:noProof/>
                <w:color w:val="000000"/>
                <w:sz w:val="18"/>
                <w:szCs w:val="18"/>
                <w:lang w:eastAsia="en-GB"/>
              </w:rPr>
            </w:pPr>
          </w:p>
          <w:p w14:paraId="19F9F12F" w14:textId="77777777" w:rsidR="00CF5979" w:rsidRDefault="00CF5979" w:rsidP="00EB7BB2">
            <w:pPr>
              <w:spacing w:after="0" w:line="240" w:lineRule="auto"/>
              <w:rPr>
                <w:rFonts w:ascii="Arial" w:eastAsia="Times New Roman" w:hAnsi="Arial" w:cs="Arial"/>
                <w:noProof/>
                <w:color w:val="000000"/>
                <w:sz w:val="18"/>
                <w:szCs w:val="18"/>
                <w:lang w:eastAsia="en-GB"/>
              </w:rPr>
            </w:pPr>
          </w:p>
          <w:p w14:paraId="1EAC83DB" w14:textId="77777777" w:rsidR="00CF5979" w:rsidRDefault="00CF5979" w:rsidP="00EB7BB2">
            <w:pPr>
              <w:spacing w:after="0" w:line="240" w:lineRule="auto"/>
              <w:rPr>
                <w:rFonts w:ascii="Arial" w:eastAsia="Times New Roman" w:hAnsi="Arial" w:cs="Arial"/>
                <w:noProof/>
                <w:color w:val="000000"/>
                <w:sz w:val="18"/>
                <w:szCs w:val="18"/>
                <w:lang w:eastAsia="en-GB"/>
              </w:rPr>
            </w:pPr>
          </w:p>
          <w:p w14:paraId="6FC96589" w14:textId="77777777" w:rsidR="00CF5979" w:rsidRDefault="00CF5979" w:rsidP="00EB7BB2">
            <w:pPr>
              <w:spacing w:after="0" w:line="240" w:lineRule="auto"/>
              <w:rPr>
                <w:rFonts w:ascii="Arial" w:eastAsia="Times New Roman" w:hAnsi="Arial" w:cs="Arial"/>
                <w:noProof/>
                <w:color w:val="000000"/>
                <w:sz w:val="18"/>
                <w:szCs w:val="18"/>
                <w:lang w:eastAsia="en-GB"/>
              </w:rPr>
            </w:pPr>
          </w:p>
          <w:p w14:paraId="3FD67D4F" w14:textId="77777777" w:rsidR="00CF5979" w:rsidRDefault="00CF5979" w:rsidP="00EB7BB2">
            <w:pPr>
              <w:spacing w:after="0" w:line="240" w:lineRule="auto"/>
              <w:rPr>
                <w:rFonts w:ascii="Arial" w:eastAsia="Times New Roman" w:hAnsi="Arial" w:cs="Arial"/>
                <w:noProof/>
                <w:color w:val="000000"/>
                <w:sz w:val="18"/>
                <w:szCs w:val="18"/>
                <w:lang w:eastAsia="en-GB"/>
              </w:rPr>
            </w:pPr>
          </w:p>
          <w:p w14:paraId="5CAA5761" w14:textId="64E75CAC" w:rsidR="00CF5979" w:rsidRPr="00B35669" w:rsidRDefault="00CF5979" w:rsidP="00EB7BB2">
            <w:pPr>
              <w:spacing w:after="0" w:line="240" w:lineRule="auto"/>
              <w:rPr>
                <w:rFonts w:ascii="Arial" w:eastAsia="Times New Roman" w:hAnsi="Arial" w:cs="Arial"/>
                <w:color w:val="000000"/>
                <w:sz w:val="18"/>
                <w:szCs w:val="18"/>
                <w:lang w:eastAsia="en-GB"/>
              </w:rPr>
            </w:pPr>
          </w:p>
        </w:tc>
      </w:tr>
      <w:bookmarkEnd w:id="1"/>
    </w:tbl>
    <w:p w14:paraId="235257F4" w14:textId="77777777" w:rsidR="00CF5979" w:rsidRDefault="00CF5979">
      <w:pPr>
        <w:rPr>
          <w:rFonts w:ascii="Arial" w:hAnsi="Arial" w:cs="Arial"/>
          <w:b/>
          <w:bCs/>
          <w:sz w:val="28"/>
          <w:szCs w:val="28"/>
        </w:rPr>
      </w:pPr>
    </w:p>
    <w:p w14:paraId="1413864C" w14:textId="22CCBBEE" w:rsidR="00C20DE0" w:rsidRPr="00B35669" w:rsidRDefault="00B826A4">
      <w:pPr>
        <w:rPr>
          <w:rFonts w:ascii="Arial" w:hAnsi="Arial" w:cs="Arial"/>
          <w:b/>
          <w:bCs/>
          <w:sz w:val="28"/>
          <w:szCs w:val="28"/>
        </w:rPr>
      </w:pPr>
      <w:r w:rsidRPr="00B35669">
        <w:rPr>
          <w:rFonts w:ascii="Arial" w:hAnsi="Arial" w:cs="Arial"/>
          <w:b/>
          <w:bCs/>
          <w:sz w:val="28"/>
          <w:szCs w:val="28"/>
        </w:rPr>
        <w:t xml:space="preserve"> </w:t>
      </w:r>
      <w:r w:rsidR="00C20DE0" w:rsidRPr="00B35669">
        <w:rPr>
          <w:rFonts w:ascii="Arial" w:hAnsi="Arial" w:cs="Arial"/>
          <w:b/>
          <w:bCs/>
          <w:sz w:val="28"/>
          <w:szCs w:val="28"/>
        </w:rPr>
        <w:t>Person Specification</w:t>
      </w:r>
    </w:p>
    <w:tbl>
      <w:tblPr>
        <w:tblW w:w="10812" w:type="dxa"/>
        <w:tblInd w:w="93" w:type="dxa"/>
        <w:tblLook w:val="04A0" w:firstRow="1" w:lastRow="0" w:firstColumn="1" w:lastColumn="0" w:noHBand="0" w:noVBand="1"/>
      </w:tblPr>
      <w:tblGrid>
        <w:gridCol w:w="10812"/>
      </w:tblGrid>
      <w:tr w:rsidR="00C20DE0" w:rsidRPr="00B35669"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77777777"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Knowledge / Skills / Experience required</w:t>
            </w:r>
          </w:p>
        </w:tc>
      </w:tr>
      <w:tr w:rsidR="00C20DE0" w:rsidRPr="00B35669" w14:paraId="10F6D82B" w14:textId="77777777" w:rsidTr="00CF5979">
        <w:trPr>
          <w:trHeight w:val="299"/>
        </w:trPr>
        <w:tc>
          <w:tcPr>
            <w:tcW w:w="10812" w:type="dxa"/>
            <w:tcBorders>
              <w:top w:val="single" w:sz="8" w:space="0" w:color="auto"/>
              <w:left w:val="single" w:sz="8" w:space="0" w:color="auto"/>
              <w:bottom w:val="single" w:sz="8" w:space="0" w:color="auto"/>
              <w:right w:val="single" w:sz="8" w:space="0" w:color="000000"/>
            </w:tcBorders>
            <w:hideMark/>
          </w:tcPr>
          <w:p w14:paraId="49BDB7A6" w14:textId="77777777" w:rsidR="00C20DE0" w:rsidRPr="00B35669" w:rsidRDefault="00C20DE0" w:rsidP="00B528EA">
            <w:pPr>
              <w:spacing w:after="0" w:line="240" w:lineRule="auto"/>
              <w:rPr>
                <w:rFonts w:ascii="Arial" w:eastAsia="Times New Roman" w:hAnsi="Arial" w:cs="Arial"/>
                <w:color w:val="000000"/>
                <w:sz w:val="18"/>
                <w:szCs w:val="18"/>
                <w:lang w:eastAsia="en-GB"/>
              </w:rPr>
            </w:pPr>
          </w:p>
          <w:p w14:paraId="3CB74E37" w14:textId="77777777" w:rsidR="00094476" w:rsidRPr="004C06B1" w:rsidRDefault="00094476" w:rsidP="00094476">
            <w:pPr>
              <w:spacing w:after="0" w:line="240" w:lineRule="auto"/>
              <w:rPr>
                <w:rFonts w:ascii="Arial" w:eastAsia="Times New Roman" w:hAnsi="Arial" w:cs="Arial"/>
                <w:b/>
                <w:bCs/>
                <w:color w:val="000000"/>
                <w:lang w:eastAsia="en-GB"/>
              </w:rPr>
            </w:pPr>
            <w:r w:rsidRPr="004C06B1">
              <w:rPr>
                <w:rFonts w:ascii="Arial" w:eastAsia="Times New Roman" w:hAnsi="Arial" w:cs="Arial"/>
                <w:b/>
                <w:bCs/>
                <w:color w:val="000000"/>
                <w:lang w:eastAsia="en-GB"/>
              </w:rPr>
              <w:t>Knowledge</w:t>
            </w:r>
          </w:p>
          <w:p w14:paraId="5F406CFE" w14:textId="77777777" w:rsidR="00094476" w:rsidRPr="004C06B1" w:rsidRDefault="00094476" w:rsidP="00094476">
            <w:pPr>
              <w:numPr>
                <w:ilvl w:val="0"/>
                <w:numId w:val="9"/>
              </w:numPr>
              <w:tabs>
                <w:tab w:val="num" w:pos="72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Advanced fluency in English, able to communicate spontaneously and clearly with the public.</w:t>
            </w:r>
          </w:p>
          <w:p w14:paraId="45A24462" w14:textId="77777777" w:rsidR="00094476" w:rsidRPr="004C06B1" w:rsidRDefault="00094476" w:rsidP="00094476">
            <w:pPr>
              <w:numPr>
                <w:ilvl w:val="0"/>
                <w:numId w:val="9"/>
              </w:numPr>
              <w:tabs>
                <w:tab w:val="num" w:pos="72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Specialist understanding of legislation relevant to local authority communications, including:</w:t>
            </w:r>
          </w:p>
          <w:p w14:paraId="7D2643F5" w14:textId="77777777" w:rsidR="00094476" w:rsidRPr="004C06B1" w:rsidRDefault="00094476" w:rsidP="00094476">
            <w:pPr>
              <w:numPr>
                <w:ilvl w:val="1"/>
                <w:numId w:val="9"/>
              </w:numPr>
              <w:tabs>
                <w:tab w:val="num" w:pos="144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Code of Recommended Practice on Local Authority Publicity</w:t>
            </w:r>
          </w:p>
          <w:p w14:paraId="4009FE79" w14:textId="77777777" w:rsidR="00094476" w:rsidRPr="004C06B1" w:rsidRDefault="00094476" w:rsidP="00094476">
            <w:pPr>
              <w:numPr>
                <w:ilvl w:val="1"/>
                <w:numId w:val="9"/>
              </w:numPr>
              <w:tabs>
                <w:tab w:val="num" w:pos="144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Data protection</w:t>
            </w:r>
          </w:p>
          <w:p w14:paraId="5A743428" w14:textId="77777777" w:rsidR="00094476" w:rsidRPr="004C06B1" w:rsidRDefault="00094476" w:rsidP="00094476">
            <w:pPr>
              <w:numPr>
                <w:ilvl w:val="1"/>
                <w:numId w:val="9"/>
              </w:numPr>
              <w:tabs>
                <w:tab w:val="num" w:pos="144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Health and safety</w:t>
            </w:r>
          </w:p>
          <w:p w14:paraId="3701D852" w14:textId="77777777" w:rsidR="00094476" w:rsidRPr="004C06B1" w:rsidRDefault="00094476" w:rsidP="00094476">
            <w:pPr>
              <w:numPr>
                <w:ilvl w:val="1"/>
                <w:numId w:val="9"/>
              </w:numPr>
              <w:tabs>
                <w:tab w:val="num" w:pos="144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Environmental regulations</w:t>
            </w:r>
          </w:p>
          <w:p w14:paraId="5CD489F2" w14:textId="77777777" w:rsidR="00094476" w:rsidRPr="004C06B1" w:rsidRDefault="00094476" w:rsidP="00094476">
            <w:pPr>
              <w:numPr>
                <w:ilvl w:val="0"/>
                <w:numId w:val="9"/>
              </w:numPr>
              <w:tabs>
                <w:tab w:val="num" w:pos="72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Awareness of equal opportunities, accessibility standards, and inclusive communication principles.</w:t>
            </w:r>
          </w:p>
          <w:p w14:paraId="60BCDFAE" w14:textId="77777777" w:rsidR="00094476" w:rsidRPr="004C06B1" w:rsidRDefault="00094476" w:rsidP="00094476">
            <w:pPr>
              <w:numPr>
                <w:ilvl w:val="0"/>
                <w:numId w:val="9"/>
              </w:numPr>
              <w:tabs>
                <w:tab w:val="num" w:pos="72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Knowledge of PR positioning, reputation management, and media relations.</w:t>
            </w:r>
          </w:p>
          <w:p w14:paraId="48DDFD16" w14:textId="77777777" w:rsidR="00094476" w:rsidRPr="004C06B1" w:rsidRDefault="00094476" w:rsidP="00094476">
            <w:pPr>
              <w:numPr>
                <w:ilvl w:val="0"/>
                <w:numId w:val="9"/>
              </w:numPr>
              <w:tabs>
                <w:tab w:val="num" w:pos="72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Understanding of the strategic role of internal/external communications, marketing, PR, and digital platforms.</w:t>
            </w:r>
          </w:p>
          <w:p w14:paraId="07431DE5" w14:textId="77777777" w:rsidR="00094476" w:rsidRPr="004C06B1" w:rsidRDefault="00094476" w:rsidP="00094476">
            <w:pPr>
              <w:numPr>
                <w:ilvl w:val="0"/>
                <w:numId w:val="9"/>
              </w:numPr>
              <w:tabs>
                <w:tab w:val="num" w:pos="72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Familiarity with partnership working across public, private, and third sectors.</w:t>
            </w:r>
          </w:p>
          <w:p w14:paraId="34DE990F" w14:textId="77777777" w:rsidR="00094476" w:rsidRPr="004C06B1" w:rsidRDefault="00094476" w:rsidP="00094476">
            <w:pPr>
              <w:numPr>
                <w:ilvl w:val="0"/>
                <w:numId w:val="9"/>
              </w:numPr>
              <w:tabs>
                <w:tab w:val="num" w:pos="72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Proficient use of specialist ICT systems relevant to communications and campaign delivery.</w:t>
            </w:r>
          </w:p>
          <w:p w14:paraId="7444DA0C" w14:textId="77777777" w:rsidR="00094476" w:rsidRPr="004C06B1" w:rsidRDefault="00094476" w:rsidP="00094476">
            <w:pPr>
              <w:spacing w:after="0" w:line="240" w:lineRule="auto"/>
              <w:rPr>
                <w:rFonts w:ascii="Arial" w:eastAsia="Times New Roman" w:hAnsi="Arial" w:cs="Arial"/>
                <w:b/>
                <w:bCs/>
                <w:color w:val="000000"/>
                <w:lang w:eastAsia="en-GB"/>
              </w:rPr>
            </w:pPr>
          </w:p>
          <w:p w14:paraId="5AA29722" w14:textId="5E516963" w:rsidR="00094476" w:rsidRPr="004C06B1" w:rsidRDefault="00094476" w:rsidP="00094476">
            <w:pPr>
              <w:spacing w:after="0" w:line="240" w:lineRule="auto"/>
              <w:rPr>
                <w:rFonts w:ascii="Arial" w:eastAsia="Times New Roman" w:hAnsi="Arial" w:cs="Arial"/>
                <w:b/>
                <w:bCs/>
                <w:color w:val="000000"/>
                <w:lang w:eastAsia="en-GB"/>
              </w:rPr>
            </w:pPr>
            <w:r w:rsidRPr="004C06B1">
              <w:rPr>
                <w:rFonts w:ascii="Arial" w:eastAsia="Times New Roman" w:hAnsi="Arial" w:cs="Arial"/>
                <w:b/>
                <w:bCs/>
                <w:color w:val="000000"/>
                <w:lang w:eastAsia="en-GB"/>
              </w:rPr>
              <w:t>Experience</w:t>
            </w:r>
          </w:p>
          <w:p w14:paraId="2A8CE685" w14:textId="77777777" w:rsidR="00094476" w:rsidRPr="004C06B1" w:rsidRDefault="00094476" w:rsidP="00094476">
            <w:pPr>
              <w:numPr>
                <w:ilvl w:val="0"/>
                <w:numId w:val="10"/>
              </w:numPr>
              <w:tabs>
                <w:tab w:val="num" w:pos="72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Minimum of three years in a communications or marketing role within the public or private sector.</w:t>
            </w:r>
          </w:p>
          <w:p w14:paraId="7A7436C2" w14:textId="77777777" w:rsidR="00094476" w:rsidRPr="004C06B1" w:rsidRDefault="00094476" w:rsidP="00094476">
            <w:pPr>
              <w:numPr>
                <w:ilvl w:val="0"/>
                <w:numId w:val="10"/>
              </w:numPr>
              <w:tabs>
                <w:tab w:val="num" w:pos="72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Advising senior stakeholders, elected members, and clients on communications strategy and messaging.</w:t>
            </w:r>
          </w:p>
          <w:p w14:paraId="5765A464" w14:textId="77777777" w:rsidR="00094476" w:rsidRPr="004C06B1" w:rsidRDefault="00094476" w:rsidP="00094476">
            <w:pPr>
              <w:numPr>
                <w:ilvl w:val="0"/>
                <w:numId w:val="10"/>
              </w:numPr>
              <w:tabs>
                <w:tab w:val="num" w:pos="72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Delivering integrated campaigns using a range of techniques and channels to deadline and within budget.</w:t>
            </w:r>
          </w:p>
          <w:p w14:paraId="71606A2A" w14:textId="77777777" w:rsidR="00094476" w:rsidRPr="004C06B1" w:rsidRDefault="00094476" w:rsidP="00094476">
            <w:pPr>
              <w:numPr>
                <w:ilvl w:val="0"/>
                <w:numId w:val="10"/>
              </w:numPr>
              <w:tabs>
                <w:tab w:val="num" w:pos="72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Managing social media content across platforms in alignment with broader communications goals.</w:t>
            </w:r>
          </w:p>
          <w:p w14:paraId="1AD5C54C" w14:textId="77777777" w:rsidR="00094476" w:rsidRPr="004C06B1" w:rsidRDefault="00094476" w:rsidP="00094476">
            <w:pPr>
              <w:numPr>
                <w:ilvl w:val="0"/>
                <w:numId w:val="10"/>
              </w:numPr>
              <w:tabs>
                <w:tab w:val="num" w:pos="72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Supervising or managing staff and contributing to team development.</w:t>
            </w:r>
          </w:p>
          <w:p w14:paraId="15FEA7CA" w14:textId="77777777" w:rsidR="00094476" w:rsidRPr="004C06B1" w:rsidRDefault="00094476" w:rsidP="00094476">
            <w:pPr>
              <w:numPr>
                <w:ilvl w:val="0"/>
                <w:numId w:val="10"/>
              </w:numPr>
              <w:tabs>
                <w:tab w:val="num" w:pos="72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Working independently and within cross-functional teams, demonstrating initiative and flexibility.</w:t>
            </w:r>
          </w:p>
          <w:p w14:paraId="6577A62E" w14:textId="77777777" w:rsidR="00094476" w:rsidRPr="004C06B1" w:rsidRDefault="00094476" w:rsidP="00094476">
            <w:pPr>
              <w:numPr>
                <w:ilvl w:val="0"/>
                <w:numId w:val="10"/>
              </w:numPr>
              <w:tabs>
                <w:tab w:val="num" w:pos="72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Managing budgets and contributing to procurement and resource planning.</w:t>
            </w:r>
          </w:p>
          <w:p w14:paraId="5EDFD0B5" w14:textId="77777777" w:rsidR="00094476" w:rsidRPr="004C06B1" w:rsidRDefault="00094476" w:rsidP="00094476">
            <w:pPr>
              <w:spacing w:after="0" w:line="240" w:lineRule="auto"/>
              <w:rPr>
                <w:rFonts w:ascii="Arial" w:eastAsia="Times New Roman" w:hAnsi="Arial" w:cs="Arial"/>
                <w:color w:val="000000"/>
                <w:lang w:eastAsia="en-GB"/>
              </w:rPr>
            </w:pPr>
          </w:p>
          <w:p w14:paraId="3A2F1C96" w14:textId="566E41D1" w:rsidR="00094476" w:rsidRPr="004C06B1" w:rsidRDefault="00094476" w:rsidP="00094476">
            <w:pPr>
              <w:spacing w:after="0" w:line="240" w:lineRule="auto"/>
              <w:rPr>
                <w:rFonts w:ascii="Arial" w:eastAsia="Times New Roman" w:hAnsi="Arial" w:cs="Arial"/>
                <w:b/>
                <w:bCs/>
                <w:color w:val="000000"/>
                <w:lang w:eastAsia="en-GB"/>
              </w:rPr>
            </w:pPr>
            <w:r w:rsidRPr="004C06B1">
              <w:rPr>
                <w:rFonts w:ascii="Arial" w:eastAsia="Times New Roman" w:hAnsi="Arial" w:cs="Arial"/>
                <w:b/>
                <w:bCs/>
                <w:color w:val="000000"/>
                <w:lang w:eastAsia="en-GB"/>
              </w:rPr>
              <w:t>Skills</w:t>
            </w:r>
          </w:p>
          <w:p w14:paraId="3C687338" w14:textId="77777777" w:rsidR="00094476" w:rsidRPr="004C06B1" w:rsidRDefault="00094476" w:rsidP="00094476">
            <w:pPr>
              <w:numPr>
                <w:ilvl w:val="0"/>
                <w:numId w:val="11"/>
              </w:numPr>
              <w:tabs>
                <w:tab w:val="num" w:pos="72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Strong written and verbal communication, including writing in plain English for diverse formats.</w:t>
            </w:r>
          </w:p>
          <w:p w14:paraId="0E190530" w14:textId="77777777" w:rsidR="00094476" w:rsidRPr="004C06B1" w:rsidRDefault="00094476" w:rsidP="00094476">
            <w:pPr>
              <w:numPr>
                <w:ilvl w:val="0"/>
                <w:numId w:val="11"/>
              </w:numPr>
              <w:tabs>
                <w:tab w:val="num" w:pos="72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Ability to interpret, analyse, and communicate complex information clearly and effectively.</w:t>
            </w:r>
          </w:p>
          <w:p w14:paraId="70E8ADBE" w14:textId="77777777" w:rsidR="00094476" w:rsidRPr="004C06B1" w:rsidRDefault="00094476" w:rsidP="00094476">
            <w:pPr>
              <w:numPr>
                <w:ilvl w:val="0"/>
                <w:numId w:val="11"/>
              </w:numPr>
              <w:tabs>
                <w:tab w:val="num" w:pos="72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Strategic planning and delivery of marketing and communications campaigns.</w:t>
            </w:r>
          </w:p>
          <w:p w14:paraId="295E51C7" w14:textId="77777777" w:rsidR="00094476" w:rsidRPr="004C06B1" w:rsidRDefault="00094476" w:rsidP="00094476">
            <w:pPr>
              <w:numPr>
                <w:ilvl w:val="0"/>
                <w:numId w:val="11"/>
              </w:numPr>
              <w:tabs>
                <w:tab w:val="num" w:pos="72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Influencing, negotiating, and relationship-building across stakeholder groups.</w:t>
            </w:r>
          </w:p>
          <w:p w14:paraId="22740D98" w14:textId="77777777" w:rsidR="00094476" w:rsidRPr="004C06B1" w:rsidRDefault="00094476" w:rsidP="00094476">
            <w:pPr>
              <w:numPr>
                <w:ilvl w:val="0"/>
                <w:numId w:val="11"/>
              </w:numPr>
              <w:tabs>
                <w:tab w:val="num" w:pos="72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Media handling skills, including drafting press releases, coordinating interviews, and managing reputation.</w:t>
            </w:r>
          </w:p>
          <w:p w14:paraId="593A52F0" w14:textId="77777777" w:rsidR="00094476" w:rsidRPr="004C06B1" w:rsidRDefault="00094476" w:rsidP="00094476">
            <w:pPr>
              <w:numPr>
                <w:ilvl w:val="0"/>
                <w:numId w:val="11"/>
              </w:numPr>
              <w:tabs>
                <w:tab w:val="num" w:pos="72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Digital literacy, including use of websites, intranet, social media, and emerging platforms.</w:t>
            </w:r>
          </w:p>
          <w:p w14:paraId="2D8CAF69" w14:textId="77777777" w:rsidR="00094476" w:rsidRPr="004C06B1" w:rsidRDefault="00094476" w:rsidP="00094476">
            <w:pPr>
              <w:numPr>
                <w:ilvl w:val="0"/>
                <w:numId w:val="11"/>
              </w:numPr>
              <w:tabs>
                <w:tab w:val="num" w:pos="720"/>
              </w:tabs>
              <w:spacing w:after="0" w:line="240" w:lineRule="auto"/>
              <w:rPr>
                <w:rFonts w:ascii="Arial" w:eastAsia="Times New Roman" w:hAnsi="Arial" w:cs="Arial"/>
                <w:color w:val="000000"/>
                <w:lang w:eastAsia="en-GB"/>
              </w:rPr>
            </w:pPr>
            <w:r w:rsidRPr="004C06B1">
              <w:rPr>
                <w:rFonts w:ascii="Arial" w:eastAsia="Times New Roman" w:hAnsi="Arial" w:cs="Arial"/>
                <w:color w:val="000000"/>
                <w:lang w:eastAsia="en-GB"/>
              </w:rPr>
              <w:t>Time management and prioritisation in fast-paced environments with competing deadlines.</w:t>
            </w:r>
          </w:p>
          <w:p w14:paraId="7012976B" w14:textId="77777777" w:rsidR="00CF5979" w:rsidRDefault="00CF5979" w:rsidP="00B528EA">
            <w:pPr>
              <w:spacing w:after="0" w:line="240" w:lineRule="auto"/>
              <w:rPr>
                <w:rFonts w:ascii="Arial" w:eastAsia="Times New Roman" w:hAnsi="Arial" w:cs="Arial"/>
                <w:color w:val="000000"/>
                <w:sz w:val="20"/>
                <w:szCs w:val="20"/>
                <w:lang w:eastAsia="en-GB"/>
              </w:rPr>
            </w:pPr>
          </w:p>
          <w:p w14:paraId="0B559C14" w14:textId="77777777" w:rsidR="00CF5979" w:rsidRDefault="00CF5979" w:rsidP="00B528EA">
            <w:pPr>
              <w:spacing w:after="0" w:line="240" w:lineRule="auto"/>
              <w:rPr>
                <w:rFonts w:ascii="Arial" w:eastAsia="Times New Roman" w:hAnsi="Arial" w:cs="Arial"/>
                <w:color w:val="000000"/>
                <w:sz w:val="20"/>
                <w:szCs w:val="20"/>
                <w:lang w:eastAsia="en-GB"/>
              </w:rPr>
            </w:pPr>
          </w:p>
          <w:p w14:paraId="0E3B3898" w14:textId="71432C68" w:rsidR="00CF5979" w:rsidRPr="00B35669" w:rsidRDefault="00CF5979" w:rsidP="00B528EA">
            <w:pPr>
              <w:spacing w:after="0" w:line="240" w:lineRule="auto"/>
              <w:rPr>
                <w:rFonts w:ascii="Arial" w:eastAsia="Times New Roman" w:hAnsi="Arial" w:cs="Arial"/>
                <w:color w:val="000000"/>
                <w:sz w:val="20"/>
                <w:szCs w:val="20"/>
                <w:lang w:eastAsia="en-GB"/>
              </w:rPr>
            </w:pPr>
          </w:p>
        </w:tc>
      </w:tr>
    </w:tbl>
    <w:p w14:paraId="7F75372F" w14:textId="77777777" w:rsidR="00CF5979" w:rsidRDefault="00CF5979" w:rsidP="00CF5979"/>
    <w:p w14:paraId="2DBAEEC0" w14:textId="77777777" w:rsidR="00CF5979" w:rsidRPr="00B35669" w:rsidRDefault="00CF5979"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516"/>
        <w:gridCol w:w="7053"/>
        <w:gridCol w:w="1183"/>
      </w:tblGrid>
      <w:tr w:rsidR="00044B41" w:rsidRPr="00B35669" w14:paraId="25154550" w14:textId="20257A24" w:rsidTr="00B35669">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6BB7003F" w:rsidR="00044B41" w:rsidRPr="00B35669" w:rsidRDefault="00044B41" w:rsidP="00EB7BB2">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Key benchmarked competencies, traits and motives required to successfully deliver the role  These will support recruitment, succession planning, development and performance management </w:t>
            </w:r>
          </w:p>
        </w:tc>
        <w:tc>
          <w:tcPr>
            <w:tcW w:w="911" w:type="dxa"/>
            <w:tcBorders>
              <w:top w:val="single" w:sz="8" w:space="0" w:color="auto"/>
              <w:left w:val="single" w:sz="8" w:space="0" w:color="auto"/>
              <w:bottom w:val="single" w:sz="8" w:space="0" w:color="auto"/>
              <w:right w:val="single" w:sz="8" w:space="0" w:color="000000"/>
            </w:tcBorders>
            <w:shd w:val="clear" w:color="auto" w:fill="361E54"/>
          </w:tcPr>
          <w:p w14:paraId="58CB76C4" w14:textId="184BE9CD" w:rsidR="00044B41" w:rsidRPr="00B35669"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044B41" w:rsidRPr="00B35669" w14:paraId="52E8F40C" w14:textId="37FD788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622A0560" w14:textId="7D25AAF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Health and Safety</w:t>
            </w:r>
          </w:p>
        </w:tc>
        <w:tc>
          <w:tcPr>
            <w:tcW w:w="0" w:type="auto"/>
            <w:tcBorders>
              <w:top w:val="single" w:sz="8" w:space="0" w:color="auto"/>
              <w:left w:val="single" w:sz="8" w:space="0" w:color="auto"/>
              <w:bottom w:val="single" w:sz="8" w:space="0" w:color="auto"/>
              <w:right w:val="single" w:sz="8" w:space="0" w:color="000000"/>
            </w:tcBorders>
          </w:tcPr>
          <w:p w14:paraId="011D0F84" w14:textId="738F0B80" w:rsidR="00044B41" w:rsidRPr="00B35669" w:rsidRDefault="00044B41" w:rsidP="0079641A">
            <w:pPr>
              <w:pStyle w:val="NoSpacing"/>
              <w:rPr>
                <w:rFonts w:ascii="Arial" w:hAnsi="Arial" w:cs="Arial"/>
              </w:rPr>
            </w:pPr>
            <w:r w:rsidRPr="00B35669">
              <w:rPr>
                <w:rFonts w:ascii="Arial" w:hAnsi="Arial" w:cs="Arial"/>
              </w:rPr>
              <w:t>Uses knowledge of Health, Safety policies, procedures and regulations including risks in own area of work</w:t>
            </w:r>
          </w:p>
        </w:tc>
        <w:tc>
          <w:tcPr>
            <w:tcW w:w="911" w:type="dxa"/>
            <w:tcBorders>
              <w:top w:val="single" w:sz="8" w:space="0" w:color="auto"/>
              <w:left w:val="single" w:sz="8" w:space="0" w:color="auto"/>
              <w:bottom w:val="single" w:sz="8" w:space="0" w:color="auto"/>
              <w:right w:val="single" w:sz="8" w:space="0" w:color="000000"/>
            </w:tcBorders>
          </w:tcPr>
          <w:p w14:paraId="1206516D" w14:textId="73169962" w:rsidR="00044B41" w:rsidRPr="00B35669" w:rsidRDefault="000A7DAA" w:rsidP="00D72AF2">
            <w:pPr>
              <w:autoSpaceDE w:val="0"/>
              <w:autoSpaceDN w:val="0"/>
              <w:adjustRightInd w:val="0"/>
              <w:rPr>
                <w:rFonts w:ascii="Arial" w:hAnsi="Arial" w:cs="Arial"/>
              </w:rPr>
            </w:pPr>
            <w:r>
              <w:rPr>
                <w:rFonts w:ascii="Arial" w:hAnsi="Arial" w:cs="Arial"/>
              </w:rPr>
              <w:t>X</w:t>
            </w:r>
          </w:p>
        </w:tc>
      </w:tr>
      <w:tr w:rsidR="00044B41" w:rsidRPr="00B35669" w14:paraId="5A21EB57" w14:textId="078E7C38"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91FD5FA" w14:textId="6913851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IT Packages</w:t>
            </w:r>
          </w:p>
        </w:tc>
        <w:tc>
          <w:tcPr>
            <w:tcW w:w="0" w:type="auto"/>
            <w:tcBorders>
              <w:top w:val="single" w:sz="8" w:space="0" w:color="auto"/>
              <w:left w:val="single" w:sz="8" w:space="0" w:color="auto"/>
              <w:bottom w:val="single" w:sz="8" w:space="0" w:color="auto"/>
              <w:right w:val="single" w:sz="8" w:space="0" w:color="000000"/>
            </w:tcBorders>
          </w:tcPr>
          <w:p w14:paraId="3560B58E" w14:textId="12909024" w:rsidR="00044B41" w:rsidRPr="00B35669" w:rsidRDefault="00044B41" w:rsidP="0079641A">
            <w:pPr>
              <w:pStyle w:val="NoSpacing"/>
              <w:rPr>
                <w:rFonts w:ascii="Arial" w:hAnsi="Arial" w:cs="Arial"/>
              </w:rPr>
            </w:pPr>
            <w:r w:rsidRPr="00B35669">
              <w:rPr>
                <w:rFonts w:ascii="Arial" w:hAnsi="Arial" w:cs="Arial"/>
              </w:rPr>
              <w:t>Uses a range of complex IT packages relating to area of work</w:t>
            </w:r>
          </w:p>
        </w:tc>
        <w:tc>
          <w:tcPr>
            <w:tcW w:w="911" w:type="dxa"/>
            <w:tcBorders>
              <w:top w:val="single" w:sz="8" w:space="0" w:color="auto"/>
              <w:left w:val="single" w:sz="8" w:space="0" w:color="auto"/>
              <w:bottom w:val="single" w:sz="8" w:space="0" w:color="auto"/>
              <w:right w:val="single" w:sz="8" w:space="0" w:color="000000"/>
            </w:tcBorders>
          </w:tcPr>
          <w:p w14:paraId="0040294B" w14:textId="69729B2F" w:rsidR="00044B41" w:rsidRPr="00B35669" w:rsidRDefault="000A7DAA" w:rsidP="00D72AF2">
            <w:pPr>
              <w:spacing w:after="0"/>
              <w:ind w:right="-873"/>
              <w:rPr>
                <w:rFonts w:ascii="Arial" w:hAnsi="Arial" w:cs="Arial"/>
              </w:rPr>
            </w:pPr>
            <w:r>
              <w:rPr>
                <w:rFonts w:ascii="Arial" w:hAnsi="Arial" w:cs="Arial"/>
              </w:rPr>
              <w:t>X</w:t>
            </w:r>
          </w:p>
        </w:tc>
      </w:tr>
      <w:tr w:rsidR="00044B41" w:rsidRPr="00B35669" w14:paraId="5C15F320" w14:textId="2864E8C7"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63A45AA" w14:textId="31CE37FA"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Service Improvement</w:t>
            </w:r>
          </w:p>
        </w:tc>
        <w:tc>
          <w:tcPr>
            <w:tcW w:w="0" w:type="auto"/>
            <w:tcBorders>
              <w:top w:val="single" w:sz="8" w:space="0" w:color="auto"/>
              <w:left w:val="single" w:sz="8" w:space="0" w:color="auto"/>
              <w:bottom w:val="single" w:sz="8" w:space="0" w:color="auto"/>
              <w:right w:val="single" w:sz="8" w:space="0" w:color="000000"/>
            </w:tcBorders>
          </w:tcPr>
          <w:p w14:paraId="148F64AD" w14:textId="18135A13" w:rsidR="00044B41" w:rsidRPr="00B35669" w:rsidRDefault="00044B41" w:rsidP="0079641A">
            <w:pPr>
              <w:pStyle w:val="NoSpacing"/>
              <w:rPr>
                <w:rFonts w:ascii="Arial" w:hAnsi="Arial" w:cs="Arial"/>
              </w:rPr>
            </w:pPr>
            <w:r w:rsidRPr="00B35669">
              <w:rPr>
                <w:rFonts w:ascii="Arial" w:hAnsi="Arial" w:cs="Arial"/>
              </w:rPr>
              <w:t>Ability to adopt a process of continual improvement and suggest ways of</w:t>
            </w:r>
            <w:r w:rsidR="000B5571">
              <w:rPr>
                <w:rFonts w:ascii="Arial" w:hAnsi="Arial" w:cs="Arial"/>
              </w:rPr>
              <w:t xml:space="preserve"> </w:t>
            </w:r>
            <w:r w:rsidRPr="00B35669">
              <w:rPr>
                <w:rFonts w:ascii="Arial" w:hAnsi="Arial" w:cs="Arial"/>
              </w:rPr>
              <w:t>working more efficient and effectively to improve service delivery</w:t>
            </w:r>
          </w:p>
        </w:tc>
        <w:tc>
          <w:tcPr>
            <w:tcW w:w="911" w:type="dxa"/>
            <w:tcBorders>
              <w:top w:val="single" w:sz="8" w:space="0" w:color="auto"/>
              <w:left w:val="single" w:sz="8" w:space="0" w:color="auto"/>
              <w:bottom w:val="single" w:sz="8" w:space="0" w:color="auto"/>
              <w:right w:val="single" w:sz="8" w:space="0" w:color="000000"/>
            </w:tcBorders>
          </w:tcPr>
          <w:p w14:paraId="4242EBE4" w14:textId="4DC2A307" w:rsidR="00044B41" w:rsidRPr="00B35669" w:rsidRDefault="004C06B1" w:rsidP="00F87A73">
            <w:pPr>
              <w:autoSpaceDE w:val="0"/>
              <w:autoSpaceDN w:val="0"/>
              <w:adjustRightInd w:val="0"/>
              <w:rPr>
                <w:rFonts w:ascii="Arial" w:hAnsi="Arial" w:cs="Arial"/>
              </w:rPr>
            </w:pPr>
            <w:r>
              <w:rPr>
                <w:rFonts w:ascii="Arial" w:hAnsi="Arial" w:cs="Arial"/>
              </w:rPr>
              <w:t>X</w:t>
            </w:r>
          </w:p>
        </w:tc>
      </w:tr>
      <w:tr w:rsidR="00044B41" w:rsidRPr="00B35669" w14:paraId="34A0087F" w14:textId="37BFD599"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7DF552FC" w14:textId="0A2E7A8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Continued professional Improvement</w:t>
            </w:r>
          </w:p>
        </w:tc>
        <w:tc>
          <w:tcPr>
            <w:tcW w:w="0" w:type="auto"/>
            <w:tcBorders>
              <w:top w:val="single" w:sz="8" w:space="0" w:color="auto"/>
              <w:left w:val="single" w:sz="8" w:space="0" w:color="auto"/>
              <w:bottom w:val="single" w:sz="8" w:space="0" w:color="auto"/>
              <w:right w:val="single" w:sz="8" w:space="0" w:color="000000"/>
            </w:tcBorders>
          </w:tcPr>
          <w:p w14:paraId="477D7FE3" w14:textId="19A0752B" w:rsidR="00044B41" w:rsidRPr="00B35669" w:rsidRDefault="00044B41" w:rsidP="0079641A">
            <w:pPr>
              <w:pStyle w:val="NoSpacing"/>
              <w:rPr>
                <w:rFonts w:ascii="Arial" w:hAnsi="Arial" w:cs="Arial"/>
              </w:rPr>
            </w:pPr>
            <w:r w:rsidRPr="00B35669">
              <w:rPr>
                <w:rFonts w:ascii="Arial" w:hAnsi="Arial" w:cs="Arial"/>
              </w:rPr>
              <w:t>Carries out a variety of working practices, applies complex regulations, rules, procedures and processes across a technical /specialist area</w:t>
            </w:r>
          </w:p>
        </w:tc>
        <w:tc>
          <w:tcPr>
            <w:tcW w:w="911" w:type="dxa"/>
            <w:tcBorders>
              <w:top w:val="single" w:sz="8" w:space="0" w:color="auto"/>
              <w:left w:val="single" w:sz="8" w:space="0" w:color="auto"/>
              <w:bottom w:val="single" w:sz="8" w:space="0" w:color="auto"/>
              <w:right w:val="single" w:sz="8" w:space="0" w:color="000000"/>
            </w:tcBorders>
          </w:tcPr>
          <w:p w14:paraId="557219F5" w14:textId="1D31DE20" w:rsidR="00044B41" w:rsidRPr="00B35669" w:rsidRDefault="000A7DAA" w:rsidP="00D72AF2">
            <w:pPr>
              <w:spacing w:after="0"/>
              <w:ind w:right="-873"/>
              <w:rPr>
                <w:rFonts w:ascii="Arial" w:hAnsi="Arial" w:cs="Arial"/>
              </w:rPr>
            </w:pPr>
            <w:r>
              <w:rPr>
                <w:rFonts w:ascii="Arial" w:hAnsi="Arial" w:cs="Arial"/>
              </w:rPr>
              <w:t>X</w:t>
            </w:r>
          </w:p>
        </w:tc>
      </w:tr>
      <w:tr w:rsidR="00044B41" w:rsidRPr="00B35669" w14:paraId="0B0FE8EF" w14:textId="55CC30C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4F48C06F" w14:textId="5D988A9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Communication</w:t>
            </w:r>
          </w:p>
        </w:tc>
        <w:tc>
          <w:tcPr>
            <w:tcW w:w="0" w:type="auto"/>
            <w:tcBorders>
              <w:top w:val="single" w:sz="8" w:space="0" w:color="auto"/>
              <w:left w:val="single" w:sz="8" w:space="0" w:color="auto"/>
              <w:bottom w:val="single" w:sz="8" w:space="0" w:color="auto"/>
              <w:right w:val="single" w:sz="8" w:space="0" w:color="000000"/>
            </w:tcBorders>
          </w:tcPr>
          <w:p w14:paraId="63047174" w14:textId="33C9A167" w:rsidR="00044B41" w:rsidRPr="00B35669" w:rsidRDefault="00044B41" w:rsidP="0079641A">
            <w:pPr>
              <w:pStyle w:val="NoSpacing"/>
              <w:rPr>
                <w:rFonts w:ascii="Arial" w:hAnsi="Arial" w:cs="Arial"/>
              </w:rPr>
            </w:pPr>
            <w:r w:rsidRPr="00B35669">
              <w:rPr>
                <w:rFonts w:ascii="Arial" w:hAnsi="Arial" w:cs="Arial"/>
              </w:rPr>
              <w:t>Knows and understands how to use, interpret, handle and communicate, often complex and detailed information, and relay it to service users/stakeholders</w:t>
            </w:r>
            <w:r w:rsidR="00191304">
              <w:rPr>
                <w:rFonts w:ascii="Arial" w:hAnsi="Arial" w:cs="Arial"/>
              </w:rPr>
              <w:t xml:space="preserve"> </w:t>
            </w:r>
            <w:r w:rsidRPr="00B35669">
              <w:rPr>
                <w:rFonts w:ascii="Arial" w:hAnsi="Arial" w:cs="Arial"/>
              </w:rPr>
              <w:t>in writing and/or over the telephone / face to face.</w:t>
            </w:r>
          </w:p>
          <w:p w14:paraId="350B3C2A" w14:textId="4E90E52D" w:rsidR="00044B41" w:rsidRPr="00B35669" w:rsidRDefault="00044B41"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577EE94" w14:textId="1D373054" w:rsidR="00044B41" w:rsidRPr="00B35669" w:rsidRDefault="000A7DAA" w:rsidP="00D72AF2">
            <w:pPr>
              <w:spacing w:after="0"/>
              <w:ind w:right="-873"/>
              <w:rPr>
                <w:rFonts w:ascii="Arial" w:hAnsi="Arial" w:cs="Arial"/>
                <w:color w:val="000000"/>
              </w:rPr>
            </w:pPr>
            <w:r>
              <w:rPr>
                <w:rFonts w:ascii="Arial" w:hAnsi="Arial" w:cs="Arial"/>
                <w:color w:val="000000"/>
              </w:rPr>
              <w:t>X</w:t>
            </w:r>
          </w:p>
        </w:tc>
      </w:tr>
      <w:tr w:rsidR="00044B41" w:rsidRPr="00B35669" w14:paraId="375FEA7C" w14:textId="1E0A400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0491B214" w14:textId="1C8D338D"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Numeracy &amp; Literacy</w:t>
            </w:r>
          </w:p>
        </w:tc>
        <w:tc>
          <w:tcPr>
            <w:tcW w:w="0" w:type="auto"/>
            <w:tcBorders>
              <w:top w:val="single" w:sz="8" w:space="0" w:color="auto"/>
              <w:left w:val="single" w:sz="8" w:space="0" w:color="auto"/>
              <w:bottom w:val="single" w:sz="8" w:space="0" w:color="auto"/>
              <w:right w:val="single" w:sz="8" w:space="0" w:color="000000"/>
            </w:tcBorders>
          </w:tcPr>
          <w:p w14:paraId="64695147" w14:textId="74E8A802" w:rsidR="00044B41" w:rsidRPr="00B35669" w:rsidRDefault="00044B41" w:rsidP="0079641A">
            <w:pPr>
              <w:pStyle w:val="NoSpacing"/>
              <w:rPr>
                <w:rFonts w:ascii="Arial" w:hAnsi="Arial" w:cs="Arial"/>
              </w:rPr>
            </w:pPr>
            <w:r w:rsidRPr="00B35669">
              <w:rPr>
                <w:rFonts w:ascii="Arial" w:hAnsi="Arial" w:cs="Arial"/>
              </w:rPr>
              <w:t>Demonstrates a high level of numeracy, literacy and accuracy across a range of activities</w:t>
            </w:r>
          </w:p>
        </w:tc>
        <w:tc>
          <w:tcPr>
            <w:tcW w:w="911" w:type="dxa"/>
            <w:tcBorders>
              <w:top w:val="single" w:sz="8" w:space="0" w:color="auto"/>
              <w:left w:val="single" w:sz="8" w:space="0" w:color="auto"/>
              <w:bottom w:val="single" w:sz="8" w:space="0" w:color="auto"/>
              <w:right w:val="single" w:sz="8" w:space="0" w:color="000000"/>
            </w:tcBorders>
          </w:tcPr>
          <w:p w14:paraId="0A47DCFC" w14:textId="1A9A81AF" w:rsidR="00044B41" w:rsidRPr="00B35669" w:rsidRDefault="000A7DAA" w:rsidP="00F87A73">
            <w:pPr>
              <w:spacing w:after="0"/>
              <w:ind w:right="-873"/>
              <w:rPr>
                <w:rFonts w:ascii="Arial" w:hAnsi="Arial" w:cs="Arial"/>
                <w:color w:val="000000"/>
              </w:rPr>
            </w:pPr>
            <w:r>
              <w:rPr>
                <w:rFonts w:ascii="Arial" w:hAnsi="Arial" w:cs="Arial"/>
                <w:color w:val="000000"/>
              </w:rPr>
              <w:t>X</w:t>
            </w:r>
          </w:p>
        </w:tc>
      </w:tr>
      <w:tr w:rsidR="00044B41" w:rsidRPr="00B35669" w14:paraId="596F01D8" w14:textId="4074115E"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14BD1F2C" w14:textId="3710E50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tcPr>
          <w:p w14:paraId="36619A73" w14:textId="06424732" w:rsidR="00044B41" w:rsidRPr="00B35669" w:rsidRDefault="00CF5979" w:rsidP="00CF5979">
            <w:pPr>
              <w:ind w:right="-6"/>
              <w:rPr>
                <w:rFonts w:ascii="Arial" w:hAnsi="Arial" w:cs="Arial"/>
              </w:rPr>
            </w:pPr>
            <w:r w:rsidRPr="0082653B">
              <w:rPr>
                <w:rFonts w:ascii="Arial" w:hAnsi="Arial" w:cs="Arial"/>
              </w:rPr>
              <w:t>Bachelor</w:t>
            </w:r>
            <w:r w:rsidR="00CC5509">
              <w:rPr>
                <w:rFonts w:ascii="Arial" w:hAnsi="Arial" w:cs="Arial"/>
              </w:rPr>
              <w:t>’</w:t>
            </w:r>
            <w:r w:rsidRPr="0082653B">
              <w:rPr>
                <w:rFonts w:ascii="Arial" w:hAnsi="Arial" w:cs="Arial"/>
              </w:rPr>
              <w:t>s</w:t>
            </w:r>
            <w:r>
              <w:rPr>
                <w:rFonts w:ascii="Arial" w:hAnsi="Arial" w:cs="Arial"/>
              </w:rPr>
              <w:t xml:space="preserve"> degree OR CIPR/CIM Diploma OR at least 5 years’ experience working in a communications or marketing role in the public or private sector including experience of managing social media content </w:t>
            </w:r>
          </w:p>
        </w:tc>
        <w:tc>
          <w:tcPr>
            <w:tcW w:w="911" w:type="dxa"/>
            <w:tcBorders>
              <w:top w:val="single" w:sz="8" w:space="0" w:color="auto"/>
              <w:left w:val="single" w:sz="8" w:space="0" w:color="auto"/>
              <w:bottom w:val="single" w:sz="8" w:space="0" w:color="auto"/>
              <w:right w:val="single" w:sz="8" w:space="0" w:color="000000"/>
            </w:tcBorders>
          </w:tcPr>
          <w:p w14:paraId="3FCB09A9" w14:textId="31401C49" w:rsidR="00044B41" w:rsidRPr="00B35669" w:rsidRDefault="003E5CD9"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5143561" w14:textId="52F3D90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3C10D40C" w14:textId="77777777"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Carries out performance management</w:t>
            </w:r>
          </w:p>
        </w:tc>
        <w:tc>
          <w:tcPr>
            <w:tcW w:w="0" w:type="auto"/>
            <w:tcBorders>
              <w:top w:val="single" w:sz="8" w:space="0" w:color="auto"/>
              <w:left w:val="single" w:sz="8" w:space="0" w:color="auto"/>
              <w:bottom w:val="single" w:sz="8" w:space="0" w:color="auto"/>
              <w:right w:val="single" w:sz="8" w:space="0" w:color="000000"/>
            </w:tcBorders>
          </w:tcPr>
          <w:p w14:paraId="5BC58F38" w14:textId="10F1A664" w:rsidR="00044B41" w:rsidRPr="00B35669" w:rsidRDefault="00044B41" w:rsidP="0079641A">
            <w:pPr>
              <w:pStyle w:val="NoSpacing"/>
              <w:rPr>
                <w:rFonts w:ascii="Arial" w:hAnsi="Arial" w:cs="Arial"/>
              </w:rPr>
            </w:pPr>
            <w:r w:rsidRPr="00B35669">
              <w:rPr>
                <w:rFonts w:ascii="Arial" w:hAnsi="Arial" w:cs="Arial"/>
              </w:rPr>
              <w:t>Covers the employees’ capacity to manage their workload and carry out a number</w:t>
            </w:r>
            <w:r w:rsidR="00B35669">
              <w:rPr>
                <w:rFonts w:ascii="Arial" w:hAnsi="Arial" w:cs="Arial"/>
              </w:rPr>
              <w:t xml:space="preserve"> </w:t>
            </w:r>
            <w:r w:rsidRPr="00B35669">
              <w:rPr>
                <w:rFonts w:ascii="Arial" w:hAnsi="Arial" w:cs="Arial"/>
              </w:rPr>
              <w:t>of specific tasks accurately and to a high standard.</w:t>
            </w:r>
          </w:p>
        </w:tc>
        <w:tc>
          <w:tcPr>
            <w:tcW w:w="911" w:type="dxa"/>
            <w:tcBorders>
              <w:top w:val="single" w:sz="8" w:space="0" w:color="auto"/>
              <w:left w:val="single" w:sz="8" w:space="0" w:color="auto"/>
              <w:bottom w:val="single" w:sz="8" w:space="0" w:color="auto"/>
              <w:right w:val="single" w:sz="8" w:space="0" w:color="000000"/>
            </w:tcBorders>
          </w:tcPr>
          <w:p w14:paraId="6FD99CCF" w14:textId="534AACEB" w:rsidR="00044B41" w:rsidRPr="00B35669" w:rsidRDefault="000A7DAA"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587CA45A" w14:textId="5F054394" w:rsidTr="0079641A">
        <w:trPr>
          <w:trHeight w:val="1119"/>
        </w:trPr>
        <w:tc>
          <w:tcPr>
            <w:tcW w:w="0" w:type="auto"/>
            <w:tcBorders>
              <w:top w:val="single" w:sz="8" w:space="0" w:color="auto"/>
              <w:left w:val="single" w:sz="8" w:space="0" w:color="auto"/>
              <w:bottom w:val="single" w:sz="8" w:space="0" w:color="auto"/>
              <w:right w:val="single" w:sz="8" w:space="0" w:color="000000"/>
            </w:tcBorders>
          </w:tcPr>
          <w:p w14:paraId="3350A281" w14:textId="77777777" w:rsidR="00044B41" w:rsidRPr="00B35669" w:rsidRDefault="00044B41" w:rsidP="0079641A">
            <w:pPr>
              <w:spacing w:after="0" w:line="240" w:lineRule="auto"/>
              <w:rPr>
                <w:rFonts w:ascii="Arial" w:eastAsia="Times New Roman" w:hAnsi="Arial" w:cs="Arial"/>
                <w:b/>
                <w:color w:val="000000" w:themeColor="text1"/>
                <w:sz w:val="20"/>
                <w:szCs w:val="20"/>
                <w:lang w:eastAsia="en-GB"/>
              </w:rPr>
            </w:pPr>
            <w:r w:rsidRPr="00B35669">
              <w:rPr>
                <w:rFonts w:ascii="Arial" w:hAnsi="Arial" w:cs="Arial"/>
                <w:b/>
                <w:color w:val="000000" w:themeColor="text1"/>
              </w:rPr>
              <w:t>Communicates Effectively</w:t>
            </w:r>
          </w:p>
        </w:tc>
        <w:tc>
          <w:tcPr>
            <w:tcW w:w="0" w:type="auto"/>
            <w:tcBorders>
              <w:top w:val="single" w:sz="8" w:space="0" w:color="auto"/>
              <w:left w:val="single" w:sz="8" w:space="0" w:color="auto"/>
              <w:bottom w:val="single" w:sz="8" w:space="0" w:color="auto"/>
              <w:right w:val="single" w:sz="8" w:space="0" w:color="000000"/>
            </w:tcBorders>
          </w:tcPr>
          <w:p w14:paraId="29B2B574" w14:textId="2CE38C71" w:rsidR="00044B41" w:rsidRDefault="00044B41" w:rsidP="0079641A">
            <w:pPr>
              <w:pStyle w:val="NoSpacing"/>
              <w:rPr>
                <w:rFonts w:ascii="Arial" w:hAnsi="Arial" w:cs="Arial"/>
              </w:rPr>
            </w:pPr>
            <w:r w:rsidRPr="00B35669">
              <w:rPr>
                <w:rFonts w:ascii="Arial" w:hAnsi="Arial" w:cs="Arial"/>
              </w:rPr>
              <w:t>Covers a range of spoken and written communication skills required as a regular</w:t>
            </w:r>
            <w:r w:rsidR="00B35669">
              <w:rPr>
                <w:rFonts w:ascii="Arial" w:hAnsi="Arial" w:cs="Arial"/>
              </w:rPr>
              <w:t xml:space="preserve"> </w:t>
            </w:r>
            <w:r w:rsidRPr="00B35669">
              <w:rPr>
                <w:rFonts w:ascii="Arial" w:hAnsi="Arial" w:cs="Arial"/>
              </w:rPr>
              <w:t xml:space="preserve">feature of the job. </w:t>
            </w:r>
            <w:r w:rsidR="0031580A">
              <w:rPr>
                <w:rFonts w:ascii="Arial" w:hAnsi="Arial" w:cs="Arial"/>
              </w:rPr>
              <w:t>This</w:t>
            </w:r>
            <w:r w:rsidRPr="00B35669">
              <w:rPr>
                <w:rFonts w:ascii="Arial" w:hAnsi="Arial" w:cs="Arial"/>
              </w:rPr>
              <w:t xml:space="preserve"> includes exchanging information/building relationships, giving</w:t>
            </w:r>
            <w:r w:rsidR="00B35669">
              <w:rPr>
                <w:rFonts w:ascii="Arial" w:hAnsi="Arial" w:cs="Arial"/>
              </w:rPr>
              <w:t xml:space="preserve"> </w:t>
            </w:r>
            <w:r w:rsidRPr="00B35669">
              <w:rPr>
                <w:rFonts w:ascii="Arial" w:hAnsi="Arial" w:cs="Arial"/>
              </w:rPr>
              <w:t>advice and guidance,</w:t>
            </w:r>
            <w:r w:rsidR="00B35669">
              <w:rPr>
                <w:rFonts w:ascii="Arial" w:hAnsi="Arial" w:cs="Arial"/>
              </w:rPr>
              <w:t xml:space="preserve"> </w:t>
            </w:r>
            <w:r w:rsidRPr="00B35669">
              <w:rPr>
                <w:rFonts w:ascii="Arial" w:hAnsi="Arial" w:cs="Arial"/>
              </w:rPr>
              <w:t>counselling, negotiating and persuading and handling private, confidential and sensitive information.</w:t>
            </w:r>
          </w:p>
          <w:p w14:paraId="3E297BBC" w14:textId="1C7657A1"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7FE6186" w14:textId="1F9CDF4F" w:rsidR="00044B41" w:rsidRPr="00B35669" w:rsidRDefault="000A7DAA"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0524CF5E" w14:textId="31C4654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0B9EE5B"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Carries Out Effective Decision Making</w:t>
            </w:r>
          </w:p>
        </w:tc>
        <w:tc>
          <w:tcPr>
            <w:tcW w:w="0" w:type="auto"/>
            <w:tcBorders>
              <w:top w:val="single" w:sz="8" w:space="0" w:color="auto"/>
              <w:left w:val="single" w:sz="8" w:space="0" w:color="auto"/>
              <w:bottom w:val="single" w:sz="8" w:space="0" w:color="auto"/>
              <w:right w:val="single" w:sz="8" w:space="0" w:color="000000"/>
            </w:tcBorders>
          </w:tcPr>
          <w:p w14:paraId="3C28D29E" w14:textId="5E8000EC" w:rsidR="00044B41" w:rsidRPr="00B35669" w:rsidRDefault="00044B41" w:rsidP="0079641A">
            <w:pPr>
              <w:pStyle w:val="NoSpacing"/>
              <w:rPr>
                <w:rFonts w:ascii="Arial" w:hAnsi="Arial" w:cs="Arial"/>
              </w:rPr>
            </w:pPr>
            <w:r w:rsidRPr="00B35669">
              <w:rPr>
                <w:rFonts w:ascii="Arial" w:hAnsi="Arial" w:cs="Arial"/>
              </w:rPr>
              <w:t>Covers a range of thinking skills required for taking initiative and independent</w:t>
            </w:r>
            <w:r w:rsidR="00B35669">
              <w:rPr>
                <w:rFonts w:ascii="Arial" w:hAnsi="Arial" w:cs="Arial"/>
              </w:rPr>
              <w:t xml:space="preserve"> </w:t>
            </w:r>
            <w:r w:rsidRPr="00B35669">
              <w:rPr>
                <w:rFonts w:ascii="Arial" w:hAnsi="Arial" w:cs="Arial"/>
              </w:rPr>
              <w:t xml:space="preserve">actions within the scope of the job.  </w:t>
            </w:r>
            <w:r w:rsidR="0031580A">
              <w:rPr>
                <w:rFonts w:ascii="Arial" w:hAnsi="Arial" w:cs="Arial"/>
              </w:rPr>
              <w:t>This</w:t>
            </w:r>
            <w:r w:rsidRPr="00B35669">
              <w:rPr>
                <w:rFonts w:ascii="Arial" w:hAnsi="Arial" w:cs="Arial"/>
              </w:rPr>
              <w:t xml:space="preserve"> includes planning and organising,</w:t>
            </w:r>
            <w:r w:rsidR="00B35669">
              <w:rPr>
                <w:rFonts w:ascii="Arial" w:hAnsi="Arial" w:cs="Arial"/>
              </w:rPr>
              <w:t xml:space="preserve"> </w:t>
            </w:r>
            <w:r w:rsidRPr="00B35669">
              <w:rPr>
                <w:rFonts w:ascii="Arial" w:hAnsi="Arial" w:cs="Arial"/>
              </w:rPr>
              <w:t>self-effectiveness and any requirements to quality check work.</w:t>
            </w:r>
          </w:p>
        </w:tc>
        <w:tc>
          <w:tcPr>
            <w:tcW w:w="911" w:type="dxa"/>
            <w:tcBorders>
              <w:top w:val="single" w:sz="8" w:space="0" w:color="auto"/>
              <w:left w:val="single" w:sz="8" w:space="0" w:color="auto"/>
              <w:bottom w:val="single" w:sz="8" w:space="0" w:color="auto"/>
              <w:right w:val="single" w:sz="8" w:space="0" w:color="000000"/>
            </w:tcBorders>
          </w:tcPr>
          <w:p w14:paraId="566F6489" w14:textId="002E3318" w:rsidR="00044B41" w:rsidRPr="00B35669" w:rsidRDefault="000A7DAA"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C93EDD1" w14:textId="21418FDB"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0340610"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Undertakes Structured Problem-Solving</w:t>
            </w:r>
            <w:r w:rsidRPr="00B35669">
              <w:rPr>
                <w:rFonts w:ascii="Arial" w:hAnsi="Arial" w:cs="Arial"/>
                <w:color w:val="000000" w:themeColor="text1"/>
              </w:rPr>
              <w:t xml:space="preserve"> </w:t>
            </w:r>
            <w:r w:rsidRPr="00B35669">
              <w:rPr>
                <w:rFonts w:ascii="Arial" w:hAnsi="Arial"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tcPr>
          <w:p w14:paraId="2748F8BB" w14:textId="65EFE703" w:rsidR="00044B41" w:rsidRDefault="00044B41" w:rsidP="0079641A">
            <w:pPr>
              <w:pStyle w:val="NoSpacing"/>
              <w:rPr>
                <w:rFonts w:ascii="Arial" w:hAnsi="Arial" w:cs="Arial"/>
              </w:rPr>
            </w:pPr>
            <w:r w:rsidRPr="00B35669">
              <w:rPr>
                <w:rFonts w:ascii="Arial" w:hAnsi="Arial" w:cs="Arial"/>
              </w:rPr>
              <w:t>Covers a full range of analytical skills required for gathering, collating and analysing</w:t>
            </w:r>
            <w:r w:rsidR="00B35669">
              <w:rPr>
                <w:rFonts w:ascii="Arial" w:hAnsi="Arial" w:cs="Arial"/>
              </w:rPr>
              <w:t xml:space="preserve"> </w:t>
            </w:r>
            <w:r w:rsidRPr="00B35669">
              <w:rPr>
                <w:rFonts w:ascii="Arial" w:hAnsi="Arial" w:cs="Arial"/>
              </w:rPr>
              <w:t xml:space="preserve">the facts needed to solve problems. </w:t>
            </w:r>
            <w:r w:rsidR="0031580A">
              <w:rPr>
                <w:rFonts w:ascii="Arial" w:hAnsi="Arial" w:cs="Arial"/>
              </w:rPr>
              <w:t>This</w:t>
            </w:r>
            <w:r w:rsidRPr="00B35669">
              <w:rPr>
                <w:rFonts w:ascii="Arial" w:hAnsi="Arial" w:cs="Arial"/>
              </w:rPr>
              <w:t xml:space="preserve"> includes creative and critical thinking,</w:t>
            </w:r>
            <w:r w:rsidR="00B35669">
              <w:rPr>
                <w:rFonts w:ascii="Arial" w:hAnsi="Arial" w:cs="Arial"/>
              </w:rPr>
              <w:t xml:space="preserve"> </w:t>
            </w:r>
            <w:r w:rsidRPr="00B35669">
              <w:rPr>
                <w:rFonts w:ascii="Arial" w:hAnsi="Arial" w:cs="Arial"/>
              </w:rPr>
              <w:t>developing practical solutions, applying problem solving strategies and managing interpersonal relationships.</w:t>
            </w:r>
          </w:p>
          <w:p w14:paraId="7BFDA445" w14:textId="7D5745B8"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B387B67" w14:textId="59B592D6" w:rsidR="00044B41" w:rsidRPr="00B35669" w:rsidRDefault="000A7DAA"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10890FC8" w14:textId="53E10E18"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6217436A"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szCs w:val="16"/>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tcPr>
          <w:p w14:paraId="485DE5AA" w14:textId="77777777" w:rsidR="00044B41" w:rsidRDefault="00044B41" w:rsidP="0079641A">
            <w:pPr>
              <w:pStyle w:val="NoSpacing"/>
              <w:rPr>
                <w:rFonts w:ascii="Arial" w:hAnsi="Arial" w:cs="Arial"/>
              </w:rPr>
            </w:pPr>
            <w:r w:rsidRPr="00B35669">
              <w:rPr>
                <w:rFonts w:ascii="Arial" w:hAnsi="Arial" w:cs="Arial"/>
              </w:rPr>
              <w:t>Covers treating everyone with respect and dignity, maintains impartiality/fairness</w:t>
            </w:r>
            <w:r w:rsidR="00B35669">
              <w:rPr>
                <w:rFonts w:ascii="Arial" w:hAnsi="Arial" w:cs="Arial"/>
              </w:rPr>
              <w:t xml:space="preserve"> </w:t>
            </w:r>
            <w:r w:rsidRPr="00B35669">
              <w:rPr>
                <w:rFonts w:ascii="Arial" w:hAnsi="Arial" w:cs="Arial"/>
              </w:rPr>
              <w:t>with all people, is aware of the barriers people face.</w:t>
            </w:r>
          </w:p>
          <w:p w14:paraId="6926CCBB" w14:textId="4E87AF63"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7BE694D8" w14:textId="634E1DCB" w:rsidR="00044B41" w:rsidRPr="00B35669" w:rsidRDefault="000A7DAA"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2E4E3B55" w14:textId="23742E5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52F2A12"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Practices Appropriate Leadership </w:t>
            </w:r>
          </w:p>
        </w:tc>
        <w:tc>
          <w:tcPr>
            <w:tcW w:w="0" w:type="auto"/>
            <w:tcBorders>
              <w:top w:val="single" w:sz="8" w:space="0" w:color="auto"/>
              <w:left w:val="single" w:sz="8" w:space="0" w:color="auto"/>
              <w:bottom w:val="single" w:sz="8" w:space="0" w:color="auto"/>
              <w:right w:val="single" w:sz="8" w:space="0" w:color="000000"/>
            </w:tcBorders>
          </w:tcPr>
          <w:p w14:paraId="263D1DFD" w14:textId="77777777" w:rsidR="00044B41" w:rsidRDefault="00044B41" w:rsidP="0079641A">
            <w:pPr>
              <w:pStyle w:val="NoSpacing"/>
              <w:rPr>
                <w:rFonts w:ascii="Arial" w:hAnsi="Arial" w:cs="Arial"/>
              </w:rPr>
            </w:pPr>
            <w:r w:rsidRPr="00B35669">
              <w:rPr>
                <w:rFonts w:ascii="Arial" w:hAnsi="Arial" w:cs="Arial"/>
              </w:rPr>
              <w:t>Our managers motivate their staff to exceed expectations through raising their</w:t>
            </w:r>
            <w:r w:rsidR="00B35669">
              <w:rPr>
                <w:rFonts w:ascii="Arial" w:hAnsi="Arial" w:cs="Arial"/>
              </w:rPr>
              <w:t xml:space="preserve"> </w:t>
            </w:r>
            <w:r w:rsidRPr="00B35669">
              <w:rPr>
                <w:rFonts w:ascii="Arial" w:hAnsi="Arial" w:cs="Arial"/>
              </w:rPr>
              <w:t>awareness of goals and moving them beyond self-interest for the sake of the</w:t>
            </w:r>
            <w:r w:rsidR="00B35669">
              <w:rPr>
                <w:rFonts w:ascii="Arial" w:hAnsi="Arial" w:cs="Arial"/>
              </w:rPr>
              <w:t xml:space="preserve"> </w:t>
            </w:r>
            <w:r w:rsidRPr="00B35669">
              <w:rPr>
                <w:rFonts w:ascii="Arial" w:hAnsi="Arial" w:cs="Arial"/>
              </w:rPr>
              <w:t>team or service. They consider serving the District in all that they do.</w:t>
            </w:r>
          </w:p>
          <w:p w14:paraId="12F724DF" w14:textId="17F9505B"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B23BF64" w14:textId="28DA6ADB" w:rsidR="00044B41" w:rsidRPr="00B35669" w:rsidRDefault="000A7DAA" w:rsidP="00F87A73">
            <w:pPr>
              <w:spacing w:after="0"/>
              <w:ind w:right="-873"/>
              <w:rPr>
                <w:rFonts w:ascii="Arial" w:hAnsi="Arial" w:cs="Arial"/>
                <w:color w:val="000000" w:themeColor="text1"/>
                <w:szCs w:val="20"/>
              </w:rPr>
            </w:pPr>
            <w:r>
              <w:rPr>
                <w:rFonts w:ascii="Arial" w:hAnsi="Arial" w:cs="Arial"/>
                <w:color w:val="000000" w:themeColor="text1"/>
                <w:szCs w:val="20"/>
              </w:rPr>
              <w:t>X</w:t>
            </w:r>
          </w:p>
        </w:tc>
      </w:tr>
      <w:tr w:rsidR="00044B41" w:rsidRPr="00B35669" w14:paraId="15ED55B1" w14:textId="665EE27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0A46E7D3"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Operates with Strategic Awareness</w:t>
            </w:r>
          </w:p>
        </w:tc>
        <w:tc>
          <w:tcPr>
            <w:tcW w:w="0" w:type="auto"/>
            <w:tcBorders>
              <w:top w:val="single" w:sz="8" w:space="0" w:color="auto"/>
              <w:left w:val="single" w:sz="8" w:space="0" w:color="auto"/>
              <w:bottom w:val="single" w:sz="8" w:space="0" w:color="auto"/>
              <w:right w:val="single" w:sz="8" w:space="0" w:color="000000"/>
            </w:tcBorders>
          </w:tcPr>
          <w:p w14:paraId="4C6459C2" w14:textId="77777777" w:rsidR="00044B41" w:rsidRDefault="00044B41" w:rsidP="0079641A">
            <w:pPr>
              <w:pStyle w:val="NoSpacing"/>
              <w:rPr>
                <w:rFonts w:ascii="Arial" w:hAnsi="Arial" w:cs="Arial"/>
              </w:rPr>
            </w:pPr>
            <w:r w:rsidRPr="00B35669">
              <w:rPr>
                <w:rFonts w:ascii="Arial" w:hAnsi="Arial" w:cs="Arial"/>
              </w:rPr>
              <w:t>Our managers work with corporate priorities and policies in a joined up way with</w:t>
            </w:r>
            <w:r w:rsidR="00B35669">
              <w:rPr>
                <w:rFonts w:ascii="Arial" w:hAnsi="Arial" w:cs="Arial"/>
              </w:rPr>
              <w:t xml:space="preserve"> </w:t>
            </w:r>
            <w:r w:rsidRPr="00B35669">
              <w:rPr>
                <w:rFonts w:ascii="Arial" w:hAnsi="Arial" w:cs="Arial"/>
              </w:rPr>
              <w:t>others, internally and externally. Works democratically, transparently and</w:t>
            </w:r>
            <w:r w:rsidR="00B35669">
              <w:rPr>
                <w:rFonts w:ascii="Arial" w:hAnsi="Arial" w:cs="Arial"/>
              </w:rPr>
              <w:t xml:space="preserve"> </w:t>
            </w:r>
            <w:r w:rsidRPr="00B35669">
              <w:rPr>
                <w:rFonts w:ascii="Arial" w:hAnsi="Arial" w:cs="Arial"/>
              </w:rPr>
              <w:t>accountably.</w:t>
            </w:r>
          </w:p>
          <w:p w14:paraId="38BF174A" w14:textId="5EE39ED9"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1225647" w14:textId="65D637E9" w:rsidR="00044B41" w:rsidRPr="00B35669" w:rsidRDefault="000A7DAA" w:rsidP="00F87A73">
            <w:pPr>
              <w:spacing w:after="0"/>
              <w:ind w:right="-873"/>
              <w:rPr>
                <w:rFonts w:ascii="Arial" w:hAnsi="Arial" w:cs="Arial"/>
                <w:color w:val="000000" w:themeColor="text1"/>
                <w:szCs w:val="16"/>
              </w:rPr>
            </w:pPr>
            <w:r>
              <w:rPr>
                <w:rFonts w:ascii="Arial" w:hAnsi="Arial" w:cs="Arial"/>
                <w:color w:val="000000" w:themeColor="text1"/>
                <w:szCs w:val="16"/>
              </w:rPr>
              <w:t>X</w:t>
            </w:r>
          </w:p>
        </w:tc>
      </w:tr>
      <w:tr w:rsidR="00044B41" w:rsidRPr="00B35669" w14:paraId="7B85ADD4" w14:textId="39A3058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CFD18AE"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Delivering Successful Performance </w:t>
            </w:r>
          </w:p>
        </w:tc>
        <w:tc>
          <w:tcPr>
            <w:tcW w:w="0" w:type="auto"/>
            <w:tcBorders>
              <w:top w:val="single" w:sz="8" w:space="0" w:color="auto"/>
              <w:left w:val="single" w:sz="8" w:space="0" w:color="auto"/>
              <w:bottom w:val="single" w:sz="8" w:space="0" w:color="auto"/>
              <w:right w:val="single" w:sz="8" w:space="0" w:color="000000"/>
            </w:tcBorders>
          </w:tcPr>
          <w:p w14:paraId="2B4D616B" w14:textId="77777777" w:rsidR="00044B41" w:rsidRDefault="00044B41" w:rsidP="0079641A">
            <w:pPr>
              <w:pStyle w:val="NoSpacing"/>
              <w:rPr>
                <w:rFonts w:ascii="Arial" w:hAnsi="Arial" w:cs="Arial"/>
              </w:rPr>
            </w:pPr>
            <w:r w:rsidRPr="00B35669">
              <w:rPr>
                <w:rFonts w:ascii="Arial" w:hAnsi="Arial" w:cs="Arial"/>
              </w:rPr>
              <w:t>Our managers monitor performance of services, teams &amp; individuals against targets</w:t>
            </w:r>
            <w:r w:rsidR="00B35669">
              <w:rPr>
                <w:rFonts w:ascii="Arial" w:hAnsi="Arial" w:cs="Arial"/>
              </w:rPr>
              <w:t xml:space="preserve"> </w:t>
            </w:r>
            <w:r w:rsidRPr="00B35669">
              <w:rPr>
                <w:rFonts w:ascii="Arial" w:hAnsi="Arial" w:cs="Arial"/>
              </w:rPr>
              <w:t>&amp; celebrate great performance. They promote the District’s vision &amp; work to</w:t>
            </w:r>
            <w:r w:rsidR="00B35669">
              <w:rPr>
                <w:rFonts w:ascii="Arial" w:hAnsi="Arial" w:cs="Arial"/>
              </w:rPr>
              <w:t xml:space="preserve"> </w:t>
            </w:r>
            <w:r w:rsidRPr="00B35669">
              <w:rPr>
                <w:rFonts w:ascii="Arial" w:hAnsi="Arial" w:cs="Arial"/>
              </w:rPr>
              <w:t>achieve Council’s values &amp; agreed outcomes.</w:t>
            </w:r>
          </w:p>
          <w:p w14:paraId="1DB673D0" w14:textId="2004A0ED"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E174264" w14:textId="4AB5D40B" w:rsidR="00044B41" w:rsidRPr="00B35669" w:rsidRDefault="000A7DAA" w:rsidP="00F87A73">
            <w:pPr>
              <w:spacing w:after="0"/>
              <w:ind w:right="-873"/>
              <w:rPr>
                <w:rFonts w:ascii="Arial" w:hAnsi="Arial" w:cs="Arial"/>
                <w:bCs/>
                <w:color w:val="000000" w:themeColor="text1"/>
                <w:szCs w:val="20"/>
              </w:rPr>
            </w:pPr>
            <w:r>
              <w:rPr>
                <w:rFonts w:ascii="Arial" w:hAnsi="Arial" w:cs="Arial"/>
                <w:bCs/>
                <w:color w:val="000000" w:themeColor="text1"/>
                <w:szCs w:val="20"/>
              </w:rPr>
              <w:t>X</w:t>
            </w:r>
          </w:p>
        </w:tc>
      </w:tr>
      <w:tr w:rsidR="00044B41" w:rsidRPr="00B35669" w14:paraId="32F5D2F0" w14:textId="3CC357E5"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526A91DB"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rPr>
              <w:t>Applying Project and Programme Management</w:t>
            </w:r>
            <w:r w:rsidRPr="00B35669">
              <w:rPr>
                <w:rFonts w:ascii="Arial" w:hAnsi="Arial" w:cs="Arial"/>
                <w:bCs/>
                <w:color w:val="000000" w:themeColor="text1"/>
                <w:szCs w:val="20"/>
              </w:rPr>
              <w:t xml:space="preserve"> </w:t>
            </w:r>
          </w:p>
        </w:tc>
        <w:tc>
          <w:tcPr>
            <w:tcW w:w="0" w:type="auto"/>
            <w:tcBorders>
              <w:top w:val="single" w:sz="8" w:space="0" w:color="auto"/>
              <w:left w:val="single" w:sz="8" w:space="0" w:color="auto"/>
              <w:bottom w:val="single" w:sz="8" w:space="0" w:color="auto"/>
              <w:right w:val="single" w:sz="8" w:space="0" w:color="000000"/>
            </w:tcBorders>
          </w:tcPr>
          <w:p w14:paraId="38913457" w14:textId="77777777" w:rsidR="00044B41" w:rsidRDefault="00044B41" w:rsidP="0079641A">
            <w:pPr>
              <w:pStyle w:val="NoSpacing"/>
              <w:rPr>
                <w:rFonts w:ascii="Arial" w:hAnsi="Arial" w:cs="Arial"/>
              </w:rPr>
            </w:pPr>
            <w:r w:rsidRPr="00B35669">
              <w:rPr>
                <w:rFonts w:ascii="Arial" w:hAnsi="Arial" w:cs="Arial"/>
              </w:rPr>
              <w:t>Our manager’s work to ensure that outcomes and objectives are achieved within</w:t>
            </w:r>
            <w:r w:rsidR="00B35669">
              <w:rPr>
                <w:rFonts w:ascii="Arial" w:hAnsi="Arial" w:cs="Arial"/>
              </w:rPr>
              <w:t xml:space="preserve"> </w:t>
            </w:r>
            <w:r w:rsidRPr="00B35669">
              <w:rPr>
                <w:rFonts w:ascii="Arial" w:hAnsi="Arial" w:cs="Arial"/>
              </w:rPr>
              <w:t>desired timescales, make best use of resources and take a positive approach to</w:t>
            </w:r>
            <w:r w:rsidR="00B35669">
              <w:rPr>
                <w:rFonts w:ascii="Arial" w:hAnsi="Arial" w:cs="Arial"/>
              </w:rPr>
              <w:t xml:space="preserve"> </w:t>
            </w:r>
            <w:r w:rsidRPr="00B35669">
              <w:rPr>
                <w:rFonts w:ascii="Arial" w:hAnsi="Arial" w:cs="Arial"/>
              </w:rPr>
              <w:t>contingency planning</w:t>
            </w:r>
          </w:p>
          <w:p w14:paraId="02633506" w14:textId="3F749FF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2D0FAE94" w14:textId="6C8C86D8" w:rsidR="00044B41" w:rsidRPr="00B35669" w:rsidRDefault="000A7DAA" w:rsidP="00F87A73">
            <w:pPr>
              <w:spacing w:after="0"/>
              <w:ind w:right="-873"/>
              <w:rPr>
                <w:rFonts w:ascii="Arial" w:hAnsi="Arial" w:cs="Arial"/>
                <w:bCs/>
                <w:color w:val="000000" w:themeColor="text1"/>
                <w:szCs w:val="20"/>
              </w:rPr>
            </w:pPr>
            <w:r>
              <w:rPr>
                <w:rFonts w:ascii="Arial" w:hAnsi="Arial" w:cs="Arial"/>
                <w:bCs/>
                <w:color w:val="000000" w:themeColor="text1"/>
                <w:szCs w:val="20"/>
              </w:rPr>
              <w:t>X</w:t>
            </w:r>
          </w:p>
        </w:tc>
      </w:tr>
      <w:tr w:rsidR="00044B41" w:rsidRPr="00B35669" w14:paraId="311A056C" w14:textId="704B7960"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1BAA1E07" w14:textId="77777777" w:rsidR="00044B41" w:rsidRPr="00B35669" w:rsidRDefault="00044B41" w:rsidP="0079641A">
            <w:pPr>
              <w:spacing w:after="0" w:line="240" w:lineRule="auto"/>
              <w:rPr>
                <w:rFonts w:ascii="Arial" w:hAnsi="Arial" w:cs="Arial"/>
                <w:b/>
                <w:color w:val="000000" w:themeColor="text1"/>
              </w:rPr>
            </w:pPr>
            <w:r w:rsidRPr="00B35669">
              <w:rPr>
                <w:rFonts w:ascii="Arial" w:hAnsi="Arial" w:cs="Arial"/>
                <w:b/>
                <w:color w:val="000000" w:themeColor="text1"/>
                <w:szCs w:val="16"/>
              </w:rPr>
              <w:t>Developing High Performing People and Teams</w:t>
            </w:r>
            <w:r w:rsidRPr="00B35669">
              <w:rPr>
                <w:rFonts w:ascii="Arial" w:hAnsi="Arial" w:cs="Arial"/>
                <w:color w:val="000000" w:themeColor="text1"/>
              </w:rPr>
              <w:t xml:space="preserve"> </w:t>
            </w:r>
          </w:p>
        </w:tc>
        <w:tc>
          <w:tcPr>
            <w:tcW w:w="0" w:type="auto"/>
            <w:tcBorders>
              <w:top w:val="single" w:sz="8" w:space="0" w:color="auto"/>
              <w:left w:val="single" w:sz="8" w:space="0" w:color="auto"/>
              <w:bottom w:val="single" w:sz="8" w:space="0" w:color="auto"/>
              <w:right w:val="single" w:sz="8" w:space="0" w:color="000000"/>
            </w:tcBorders>
          </w:tcPr>
          <w:p w14:paraId="33699FED" w14:textId="77777777" w:rsidR="00044B41" w:rsidRDefault="00044B41" w:rsidP="0079641A">
            <w:pPr>
              <w:pStyle w:val="NoSpacing"/>
              <w:rPr>
                <w:rFonts w:ascii="Arial" w:hAnsi="Arial" w:cs="Arial"/>
              </w:rPr>
            </w:pPr>
            <w:r w:rsidRPr="00B35669">
              <w:rPr>
                <w:rFonts w:ascii="Arial" w:hAnsi="Arial" w:cs="Arial"/>
              </w:rPr>
              <w:t>Our managers coach individuals and teams to achieve their potential and take</w:t>
            </w:r>
            <w:r w:rsidR="00B35669">
              <w:rPr>
                <w:rFonts w:ascii="Arial" w:hAnsi="Arial" w:cs="Arial"/>
              </w:rPr>
              <w:t xml:space="preserve"> </w:t>
            </w:r>
            <w:r w:rsidRPr="00B35669">
              <w:rPr>
                <w:rFonts w:ascii="Arial" w:hAnsi="Arial" w:cs="Arial"/>
              </w:rPr>
              <w:t>responsibility for continuous improvement. They champion the Council’s values</w:t>
            </w:r>
            <w:r w:rsidR="00B35669">
              <w:rPr>
                <w:rFonts w:ascii="Arial" w:hAnsi="Arial" w:cs="Arial"/>
              </w:rPr>
              <w:t xml:space="preserve"> </w:t>
            </w:r>
            <w:r w:rsidRPr="00B35669">
              <w:rPr>
                <w:rFonts w:ascii="Arial" w:hAnsi="Arial" w:cs="Arial"/>
              </w:rPr>
              <w:t>and goals.</w:t>
            </w:r>
          </w:p>
          <w:p w14:paraId="22BFBF49" w14:textId="03755A5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A7C4A4B" w14:textId="4691638D" w:rsidR="00044B41" w:rsidRPr="00B35669" w:rsidRDefault="000A7DAA" w:rsidP="00F87A73">
            <w:pPr>
              <w:spacing w:after="0"/>
              <w:ind w:right="-873"/>
              <w:rPr>
                <w:rFonts w:ascii="Arial" w:hAnsi="Arial" w:cs="Arial"/>
                <w:color w:val="000000" w:themeColor="text1"/>
              </w:rPr>
            </w:pPr>
            <w:r>
              <w:rPr>
                <w:rFonts w:ascii="Arial" w:hAnsi="Arial" w:cs="Arial"/>
                <w:color w:val="000000" w:themeColor="text1"/>
              </w:rPr>
              <w:t>X</w:t>
            </w:r>
          </w:p>
        </w:tc>
      </w:tr>
    </w:tbl>
    <w:p w14:paraId="0B70603E" w14:textId="77777777" w:rsidR="003B3B7F" w:rsidRDefault="003B3B7F" w:rsidP="003B3B7F">
      <w:pPr>
        <w:tabs>
          <w:tab w:val="left" w:pos="1110"/>
        </w:tabs>
        <w:rPr>
          <w:rFonts w:ascii="Arial" w:hAnsi="Arial" w:cs="Arial"/>
        </w:rPr>
      </w:pPr>
      <w:r w:rsidRPr="00B35669">
        <w:rPr>
          <w:rFonts w:ascii="Arial" w:hAnsi="Arial" w:cs="Arial"/>
        </w:rPr>
        <w:tab/>
      </w:r>
    </w:p>
    <w:p w14:paraId="5DBF9B66" w14:textId="77777777" w:rsidR="004C06B1" w:rsidRPr="00B35669" w:rsidRDefault="004C06B1" w:rsidP="003B3B7F">
      <w:pPr>
        <w:tabs>
          <w:tab w:val="left" w:pos="1110"/>
        </w:tabs>
        <w:rPr>
          <w:rFonts w:ascii="Arial" w:hAnsi="Arial" w:cs="Arial"/>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F3353F" w:rsidRPr="00F3353F" w14:paraId="71D2E187" w14:textId="77777777" w:rsidTr="00B35669">
        <w:tc>
          <w:tcPr>
            <w:tcW w:w="10773" w:type="dxa"/>
          </w:tcPr>
          <w:p w14:paraId="7D13AF98" w14:textId="77777777" w:rsidR="00F3353F" w:rsidRPr="00F3353F" w:rsidRDefault="00F3353F" w:rsidP="00F3353F">
            <w:pPr>
              <w:spacing w:after="0" w:line="240" w:lineRule="auto"/>
              <w:rPr>
                <w:rFonts w:ascii="Arial" w:eastAsia="Times New Roman" w:hAnsi="Arial" w:cs="Arial"/>
                <w:b/>
                <w:bCs/>
                <w:sz w:val="24"/>
                <w:szCs w:val="24"/>
                <w:lang w:eastAsia="en-GB"/>
              </w:rPr>
            </w:pPr>
          </w:p>
          <w:p w14:paraId="77445FD0" w14:textId="61D33BF0"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sz w:val="20"/>
                <w:szCs w:val="20"/>
                <w:lang w:eastAsia="en-GB"/>
              </w:rPr>
              <w:t>Due to the Governments Fluency in English Duty for posts where employees speak directly to members of the public the postholder is required to meet  the</w:t>
            </w:r>
            <w:r w:rsidR="003E5CD9">
              <w:rPr>
                <w:rFonts w:ascii="Arial" w:eastAsia="Times New Roman" w:hAnsi="Arial" w:cs="Arial"/>
                <w:sz w:val="20"/>
                <w:szCs w:val="20"/>
                <w:lang w:eastAsia="en-GB"/>
              </w:rPr>
              <w:t xml:space="preserve"> </w:t>
            </w:r>
            <w:r w:rsidR="003E5CD9" w:rsidRPr="003E5CD9">
              <w:rPr>
                <w:rFonts w:ascii="Arial" w:eastAsia="Times New Roman" w:hAnsi="Arial" w:cs="Arial"/>
                <w:sz w:val="20"/>
                <w:szCs w:val="20"/>
                <w:u w:val="single"/>
                <w:lang w:eastAsia="en-GB"/>
              </w:rPr>
              <w:t>Advanced</w:t>
            </w:r>
            <w:r w:rsidRPr="003E5CD9">
              <w:rPr>
                <w:rFonts w:ascii="Arial" w:eastAsia="Times New Roman" w:hAnsi="Arial" w:cs="Arial"/>
                <w:sz w:val="20"/>
                <w:szCs w:val="20"/>
                <w:u w:val="single"/>
                <w:lang w:eastAsia="en-GB"/>
              </w:rPr>
              <w:t xml:space="preserve"> threshold</w:t>
            </w:r>
            <w:r w:rsidRPr="00F3353F">
              <w:rPr>
                <w:rFonts w:ascii="Arial" w:eastAsia="Times New Roman" w:hAnsi="Arial" w:cs="Arial"/>
                <w:sz w:val="20"/>
                <w:szCs w:val="20"/>
                <w:u w:val="single"/>
                <w:lang w:eastAsia="en-GB"/>
              </w:rPr>
              <w:t xml:space="preserve"> </w:t>
            </w:r>
            <w:r w:rsidRPr="00F3353F">
              <w:rPr>
                <w:rFonts w:ascii="Arial" w:eastAsia="Times New Roman" w:hAnsi="Arial" w:cs="Arial"/>
                <w:sz w:val="20"/>
                <w:szCs w:val="20"/>
                <w:lang w:eastAsia="en-GB"/>
              </w:rPr>
              <w:t>level</w:t>
            </w:r>
            <w:r w:rsidRPr="00F3353F">
              <w:rPr>
                <w:rFonts w:ascii="Arial" w:eastAsia="Times New Roman" w:hAnsi="Arial" w:cs="Arial"/>
                <w:color w:val="1F497D"/>
                <w:sz w:val="20"/>
                <w:szCs w:val="20"/>
                <w:lang w:eastAsia="en-GB"/>
              </w:rPr>
              <w:t>.</w:t>
            </w:r>
          </w:p>
          <w:p w14:paraId="151CA9AC"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color w:val="000000"/>
                <w:sz w:val="20"/>
                <w:szCs w:val="20"/>
                <w:lang w:eastAsia="en-GB"/>
              </w:rPr>
              <w:t>Y</w:t>
            </w:r>
            <w:r w:rsidRPr="00F3353F">
              <w:rPr>
                <w:rFonts w:ascii="Arial" w:eastAsia="Times New Roman" w:hAnsi="Arial" w:cs="Arial"/>
                <w:sz w:val="20"/>
                <w:szCs w:val="20"/>
                <w:lang w:eastAsia="en-GB"/>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F3353F">
              <w:rPr>
                <w:rFonts w:ascii="Arial" w:eastAsia="Times New Roman" w:hAnsi="Arial" w:cs="Arial"/>
                <w:color w:val="000000"/>
                <w:sz w:val="20"/>
                <w:szCs w:val="20"/>
                <w:lang w:eastAsia="en-GB"/>
              </w:rPr>
              <w:t xml:space="preserve">f </w:t>
            </w:r>
            <w:r w:rsidRPr="00F3353F">
              <w:rPr>
                <w:rFonts w:ascii="Arial" w:eastAsia="Times New Roman" w:hAnsi="Arial" w:cs="Arial"/>
                <w:sz w:val="20"/>
                <w:szCs w:val="20"/>
                <w:lang w:eastAsia="en-GB"/>
              </w:rPr>
              <w:t>understood (this will also be tested during the interview).</w:t>
            </w:r>
          </w:p>
          <w:p w14:paraId="07A5EFBF" w14:textId="77777777" w:rsidR="00F3353F" w:rsidRPr="00F3353F" w:rsidRDefault="00F3353F" w:rsidP="00F3353F">
            <w:pPr>
              <w:spacing w:after="0" w:line="240" w:lineRule="auto"/>
              <w:rPr>
                <w:rFonts w:ascii="Arial" w:eastAsia="Times New Roman" w:hAnsi="Arial" w:cs="Arial"/>
                <w:sz w:val="24"/>
                <w:szCs w:val="24"/>
                <w:lang w:eastAsia="en-GB"/>
              </w:rPr>
            </w:pPr>
          </w:p>
          <w:p w14:paraId="03EB3813" w14:textId="77777777" w:rsidR="00F3353F" w:rsidRPr="00F3353F" w:rsidRDefault="00F3353F" w:rsidP="00F3353F">
            <w:pPr>
              <w:autoSpaceDE w:val="0"/>
              <w:autoSpaceDN w:val="0"/>
              <w:spacing w:after="0" w:line="240" w:lineRule="auto"/>
              <w:rPr>
                <w:rFonts w:ascii="Arial" w:eastAsia="Calibri" w:hAnsi="Arial" w:cs="Arial"/>
                <w:color w:val="000000"/>
                <w:sz w:val="24"/>
                <w:szCs w:val="24"/>
              </w:rPr>
            </w:pPr>
          </w:p>
        </w:tc>
      </w:tr>
    </w:tbl>
    <w:p w14:paraId="2BF685AE" w14:textId="77777777" w:rsidR="00F3353F" w:rsidRPr="00B35669" w:rsidRDefault="00F3353F" w:rsidP="003B3B7F">
      <w:pPr>
        <w:tabs>
          <w:tab w:val="left" w:pos="1110"/>
        </w:tabs>
        <w:rPr>
          <w:rFonts w:ascii="Arial" w:hAnsi="Arial" w:cs="Arial"/>
        </w:rPr>
      </w:pPr>
    </w:p>
    <w:p w14:paraId="7E6E1269"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03285D">
        <w:tc>
          <w:tcPr>
            <w:tcW w:w="2232" w:type="dxa"/>
          </w:tcPr>
          <w:p w14:paraId="7128DD3F" w14:textId="77777777" w:rsidR="003B3B7F" w:rsidRPr="00B35669" w:rsidRDefault="003B3B7F" w:rsidP="003B3B7F">
            <w:pPr>
              <w:rPr>
                <w:rFonts w:ascii="Arial" w:hAnsi="Arial" w:cs="Arial"/>
                <w:b/>
                <w:sz w:val="24"/>
                <w:szCs w:val="24"/>
              </w:rPr>
            </w:pPr>
            <w:r w:rsidRPr="00B35669">
              <w:rPr>
                <w:rFonts w:ascii="Arial" w:hAnsi="Arial" w:cs="Arial"/>
                <w:b/>
                <w:sz w:val="24"/>
                <w:szCs w:val="24"/>
              </w:rPr>
              <w:t>Completed by:</w:t>
            </w:r>
          </w:p>
          <w:p w14:paraId="47BCB8F7" w14:textId="77777777" w:rsidR="003B3B7F" w:rsidRPr="00B35669" w:rsidRDefault="003B3B7F" w:rsidP="003B3B7F">
            <w:pPr>
              <w:rPr>
                <w:rFonts w:ascii="Arial" w:hAnsi="Arial" w:cs="Arial"/>
                <w:b/>
                <w:sz w:val="24"/>
                <w:szCs w:val="24"/>
              </w:rPr>
            </w:pPr>
          </w:p>
        </w:tc>
        <w:tc>
          <w:tcPr>
            <w:tcW w:w="4484" w:type="dxa"/>
          </w:tcPr>
          <w:p w14:paraId="2E10B7F8" w14:textId="19AC925D" w:rsidR="003B3B7F" w:rsidRPr="00B35669" w:rsidRDefault="003B3B7F" w:rsidP="003B3B7F">
            <w:pPr>
              <w:rPr>
                <w:rFonts w:ascii="Arial" w:hAnsi="Arial" w:cs="Arial"/>
                <w:sz w:val="24"/>
                <w:szCs w:val="24"/>
              </w:rPr>
            </w:pPr>
          </w:p>
        </w:tc>
        <w:tc>
          <w:tcPr>
            <w:tcW w:w="1080" w:type="dxa"/>
          </w:tcPr>
          <w:p w14:paraId="526E6F92"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71BB2301" w14:textId="5096558E" w:rsidR="003B3B7F" w:rsidRPr="00B35669" w:rsidRDefault="003B3B7F" w:rsidP="003B3B7F">
            <w:pPr>
              <w:rPr>
                <w:rFonts w:ascii="Arial" w:hAnsi="Arial" w:cs="Arial"/>
                <w:sz w:val="24"/>
                <w:szCs w:val="24"/>
              </w:rPr>
            </w:pPr>
          </w:p>
        </w:tc>
      </w:tr>
      <w:tr w:rsidR="003B3B7F" w:rsidRPr="00B35669" w14:paraId="16EDDC96" w14:textId="77777777" w:rsidTr="0003285D">
        <w:tc>
          <w:tcPr>
            <w:tcW w:w="2232" w:type="dxa"/>
          </w:tcPr>
          <w:p w14:paraId="746134B3" w14:textId="77777777" w:rsidR="003B3B7F" w:rsidRPr="00B35669" w:rsidRDefault="003B3B7F" w:rsidP="003B3B7F">
            <w:pPr>
              <w:rPr>
                <w:rFonts w:ascii="Arial" w:hAnsi="Arial" w:cs="Arial"/>
                <w:b/>
                <w:sz w:val="24"/>
                <w:szCs w:val="24"/>
              </w:rPr>
            </w:pPr>
            <w:r w:rsidRPr="00B35669">
              <w:rPr>
                <w:rFonts w:ascii="Arial" w:hAnsi="Arial" w:cs="Arial"/>
                <w:b/>
                <w:sz w:val="24"/>
                <w:szCs w:val="24"/>
              </w:rPr>
              <w:t>Quality checked:</w:t>
            </w:r>
          </w:p>
          <w:p w14:paraId="502FA22D" w14:textId="6BB7E9F1" w:rsidR="003B3B7F" w:rsidRPr="00B35669" w:rsidRDefault="003B3B7F" w:rsidP="003B3B7F">
            <w:pPr>
              <w:rPr>
                <w:rFonts w:ascii="Arial" w:hAnsi="Arial" w:cs="Arial"/>
                <w:b/>
                <w:sz w:val="24"/>
                <w:szCs w:val="24"/>
              </w:rPr>
            </w:pPr>
          </w:p>
        </w:tc>
        <w:tc>
          <w:tcPr>
            <w:tcW w:w="4484" w:type="dxa"/>
          </w:tcPr>
          <w:p w14:paraId="4E6D6898" w14:textId="77777777" w:rsidR="003B3B7F" w:rsidRPr="00B35669" w:rsidRDefault="003B3B7F" w:rsidP="003B3B7F">
            <w:pPr>
              <w:rPr>
                <w:rFonts w:ascii="Arial" w:hAnsi="Arial" w:cs="Arial"/>
                <w:b/>
                <w:sz w:val="24"/>
                <w:szCs w:val="24"/>
              </w:rPr>
            </w:pPr>
          </w:p>
        </w:tc>
        <w:tc>
          <w:tcPr>
            <w:tcW w:w="1080" w:type="dxa"/>
          </w:tcPr>
          <w:p w14:paraId="56527DA9"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35ABB28F" w14:textId="77777777" w:rsidR="003B3B7F" w:rsidRPr="00B35669" w:rsidRDefault="003B3B7F" w:rsidP="003B3B7F">
            <w:pPr>
              <w:rPr>
                <w:rFonts w:ascii="Arial" w:hAnsi="Arial" w:cs="Arial"/>
                <w:b/>
                <w:sz w:val="24"/>
                <w:szCs w:val="24"/>
              </w:rPr>
            </w:pPr>
          </w:p>
        </w:tc>
      </w:tr>
    </w:tbl>
    <w:p w14:paraId="743F66EF" w14:textId="77777777" w:rsidR="003B3B7F" w:rsidRPr="00B35669" w:rsidRDefault="003B3B7F" w:rsidP="00FE4AB7">
      <w:pPr>
        <w:rPr>
          <w:rFonts w:ascii="Arial" w:hAnsi="Arial" w:cs="Arial"/>
        </w:rPr>
      </w:pPr>
    </w:p>
    <w:sectPr w:rsidR="003B3B7F" w:rsidRPr="00B35669" w:rsidSect="001273C2">
      <w:headerReference w:type="even" r:id="rId17"/>
      <w:headerReference w:type="default" r:id="rId18"/>
      <w:footerReference w:type="even" r:id="rId19"/>
      <w:footerReference w:type="default" r:id="rId20"/>
      <w:headerReference w:type="first" r:id="rId21"/>
      <w:footerReference w:type="first" r:id="rId22"/>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D1CBB" w14:textId="77777777" w:rsidR="00C520B6" w:rsidRDefault="00C520B6" w:rsidP="001273C2">
      <w:pPr>
        <w:spacing w:after="0" w:line="240" w:lineRule="auto"/>
      </w:pPr>
      <w:r>
        <w:separator/>
      </w:r>
    </w:p>
  </w:endnote>
  <w:endnote w:type="continuationSeparator" w:id="0">
    <w:p w14:paraId="19826BE2" w14:textId="77777777" w:rsidR="00C520B6" w:rsidRDefault="00C520B6"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F31A9" w14:textId="77777777" w:rsidR="00C520B6" w:rsidRDefault="00C520B6" w:rsidP="001273C2">
      <w:pPr>
        <w:spacing w:after="0" w:line="240" w:lineRule="auto"/>
      </w:pPr>
      <w:r>
        <w:separator/>
      </w:r>
    </w:p>
  </w:footnote>
  <w:footnote w:type="continuationSeparator" w:id="0">
    <w:p w14:paraId="09CCCCFB" w14:textId="77777777" w:rsidR="00C520B6" w:rsidRDefault="00C520B6"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Competency based  Job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9CB"/>
    <w:multiLevelType w:val="hybridMultilevel"/>
    <w:tmpl w:val="4BECE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A52356"/>
    <w:multiLevelType w:val="multilevel"/>
    <w:tmpl w:val="BA143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A2321D"/>
    <w:multiLevelType w:val="multilevel"/>
    <w:tmpl w:val="9918B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B80231"/>
    <w:multiLevelType w:val="multilevel"/>
    <w:tmpl w:val="66B6BC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6D6C0DDF"/>
    <w:multiLevelType w:val="hybridMultilevel"/>
    <w:tmpl w:val="9E6C3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871518"/>
    <w:multiLevelType w:val="multilevel"/>
    <w:tmpl w:val="C37ACD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DC7090B"/>
    <w:multiLevelType w:val="multilevel"/>
    <w:tmpl w:val="2A7E75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10"/>
  </w:num>
  <w:num w:numId="2" w16cid:durableId="1926260588">
    <w:abstractNumId w:val="2"/>
  </w:num>
  <w:num w:numId="3" w16cid:durableId="558636114">
    <w:abstractNumId w:val="4"/>
  </w:num>
  <w:num w:numId="4" w16cid:durableId="647828281">
    <w:abstractNumId w:val="3"/>
  </w:num>
  <w:num w:numId="5" w16cid:durableId="123424164">
    <w:abstractNumId w:val="7"/>
  </w:num>
  <w:num w:numId="6" w16cid:durableId="160392515">
    <w:abstractNumId w:val="1"/>
  </w:num>
  <w:num w:numId="7" w16cid:durableId="656154432">
    <w:abstractNumId w:val="0"/>
  </w:num>
  <w:num w:numId="8" w16cid:durableId="1203439090">
    <w:abstractNumId w:val="5"/>
  </w:num>
  <w:num w:numId="9" w16cid:durableId="2072846187">
    <w:abstractNumId w:val="6"/>
  </w:num>
  <w:num w:numId="10" w16cid:durableId="1642542426">
    <w:abstractNumId w:val="8"/>
  </w:num>
  <w:num w:numId="11" w16cid:durableId="179420818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r Timms">
    <w15:presenceInfo w15:providerId="AD" w15:userId="S::Oliver.Timms@bradford.gov.uk::4293642b-d1d6-41a2-a66f-586b0223bf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3285D"/>
    <w:rsid w:val="00042B83"/>
    <w:rsid w:val="00044B41"/>
    <w:rsid w:val="00074607"/>
    <w:rsid w:val="0007761B"/>
    <w:rsid w:val="00093D74"/>
    <w:rsid w:val="00094476"/>
    <w:rsid w:val="00094885"/>
    <w:rsid w:val="00094F2C"/>
    <w:rsid w:val="000A6831"/>
    <w:rsid w:val="000A7DAA"/>
    <w:rsid w:val="000B4138"/>
    <w:rsid w:val="000B5571"/>
    <w:rsid w:val="000E28D8"/>
    <w:rsid w:val="000E47C0"/>
    <w:rsid w:val="000F1D1B"/>
    <w:rsid w:val="00107E40"/>
    <w:rsid w:val="001273C2"/>
    <w:rsid w:val="00131461"/>
    <w:rsid w:val="001405CA"/>
    <w:rsid w:val="00142197"/>
    <w:rsid w:val="00154967"/>
    <w:rsid w:val="001625DE"/>
    <w:rsid w:val="00180D8E"/>
    <w:rsid w:val="0018136C"/>
    <w:rsid w:val="00181C0F"/>
    <w:rsid w:val="00191304"/>
    <w:rsid w:val="001A79BA"/>
    <w:rsid w:val="001B6563"/>
    <w:rsid w:val="001C30D2"/>
    <w:rsid w:val="001D1833"/>
    <w:rsid w:val="001E45C2"/>
    <w:rsid w:val="001F65D3"/>
    <w:rsid w:val="001F7865"/>
    <w:rsid w:val="0021090E"/>
    <w:rsid w:val="00216BC9"/>
    <w:rsid w:val="002240B5"/>
    <w:rsid w:val="002257ED"/>
    <w:rsid w:val="0023422E"/>
    <w:rsid w:val="002421F9"/>
    <w:rsid w:val="00253F50"/>
    <w:rsid w:val="0025533D"/>
    <w:rsid w:val="00261F42"/>
    <w:rsid w:val="00266F4B"/>
    <w:rsid w:val="0029324B"/>
    <w:rsid w:val="002A542E"/>
    <w:rsid w:val="002C0E18"/>
    <w:rsid w:val="002E02AA"/>
    <w:rsid w:val="002E0AE0"/>
    <w:rsid w:val="002E1953"/>
    <w:rsid w:val="002E5113"/>
    <w:rsid w:val="002F77A1"/>
    <w:rsid w:val="0031580A"/>
    <w:rsid w:val="00347C63"/>
    <w:rsid w:val="00362819"/>
    <w:rsid w:val="003714C8"/>
    <w:rsid w:val="003736DB"/>
    <w:rsid w:val="003B0D8D"/>
    <w:rsid w:val="003B3B7F"/>
    <w:rsid w:val="003E26B5"/>
    <w:rsid w:val="003E5CD9"/>
    <w:rsid w:val="003F6EDD"/>
    <w:rsid w:val="00406217"/>
    <w:rsid w:val="00406A61"/>
    <w:rsid w:val="004153D9"/>
    <w:rsid w:val="00416793"/>
    <w:rsid w:val="00432A83"/>
    <w:rsid w:val="00435518"/>
    <w:rsid w:val="00457795"/>
    <w:rsid w:val="00461C3C"/>
    <w:rsid w:val="00474FB5"/>
    <w:rsid w:val="004801A4"/>
    <w:rsid w:val="00484010"/>
    <w:rsid w:val="004C06B1"/>
    <w:rsid w:val="004C60A9"/>
    <w:rsid w:val="00504E2A"/>
    <w:rsid w:val="00516725"/>
    <w:rsid w:val="00536113"/>
    <w:rsid w:val="005457E2"/>
    <w:rsid w:val="005544AA"/>
    <w:rsid w:val="00554556"/>
    <w:rsid w:val="005566D4"/>
    <w:rsid w:val="00557F44"/>
    <w:rsid w:val="00564F0F"/>
    <w:rsid w:val="00590E99"/>
    <w:rsid w:val="00592474"/>
    <w:rsid w:val="0059567E"/>
    <w:rsid w:val="00596C47"/>
    <w:rsid w:val="005B118E"/>
    <w:rsid w:val="005D2710"/>
    <w:rsid w:val="005D4E93"/>
    <w:rsid w:val="005F65B4"/>
    <w:rsid w:val="006018CD"/>
    <w:rsid w:val="00614FDF"/>
    <w:rsid w:val="006332DA"/>
    <w:rsid w:val="00644F5F"/>
    <w:rsid w:val="006539EF"/>
    <w:rsid w:val="00661CB8"/>
    <w:rsid w:val="006663FD"/>
    <w:rsid w:val="00683063"/>
    <w:rsid w:val="0069587B"/>
    <w:rsid w:val="006A2D28"/>
    <w:rsid w:val="006B4F8D"/>
    <w:rsid w:val="006F1DAE"/>
    <w:rsid w:val="006F3B0A"/>
    <w:rsid w:val="00712AAA"/>
    <w:rsid w:val="00715FAF"/>
    <w:rsid w:val="00732BDD"/>
    <w:rsid w:val="00741F72"/>
    <w:rsid w:val="0076502B"/>
    <w:rsid w:val="00786395"/>
    <w:rsid w:val="00786472"/>
    <w:rsid w:val="00790D6F"/>
    <w:rsid w:val="0079274B"/>
    <w:rsid w:val="0079641A"/>
    <w:rsid w:val="007A17F9"/>
    <w:rsid w:val="007D1431"/>
    <w:rsid w:val="007E3C18"/>
    <w:rsid w:val="007F64D5"/>
    <w:rsid w:val="007F6A25"/>
    <w:rsid w:val="0082180B"/>
    <w:rsid w:val="00850084"/>
    <w:rsid w:val="0087558F"/>
    <w:rsid w:val="00877C4D"/>
    <w:rsid w:val="008830B1"/>
    <w:rsid w:val="00886B01"/>
    <w:rsid w:val="008B6287"/>
    <w:rsid w:val="008C0DFF"/>
    <w:rsid w:val="008C647E"/>
    <w:rsid w:val="008D3418"/>
    <w:rsid w:val="008E4102"/>
    <w:rsid w:val="00901C62"/>
    <w:rsid w:val="00905982"/>
    <w:rsid w:val="00911BBC"/>
    <w:rsid w:val="0095747C"/>
    <w:rsid w:val="00957C72"/>
    <w:rsid w:val="00961B90"/>
    <w:rsid w:val="00965B08"/>
    <w:rsid w:val="009B2A3E"/>
    <w:rsid w:val="009B5146"/>
    <w:rsid w:val="009C1EE4"/>
    <w:rsid w:val="009E7530"/>
    <w:rsid w:val="009E7568"/>
    <w:rsid w:val="00A06801"/>
    <w:rsid w:val="00A07154"/>
    <w:rsid w:val="00A4447C"/>
    <w:rsid w:val="00A47A5E"/>
    <w:rsid w:val="00A56D64"/>
    <w:rsid w:val="00A6260E"/>
    <w:rsid w:val="00A63709"/>
    <w:rsid w:val="00A9477A"/>
    <w:rsid w:val="00AA2ADE"/>
    <w:rsid w:val="00AB5218"/>
    <w:rsid w:val="00AE6DC2"/>
    <w:rsid w:val="00AE7530"/>
    <w:rsid w:val="00B01266"/>
    <w:rsid w:val="00B02C11"/>
    <w:rsid w:val="00B1733A"/>
    <w:rsid w:val="00B35669"/>
    <w:rsid w:val="00B45E8D"/>
    <w:rsid w:val="00B51C83"/>
    <w:rsid w:val="00B52885"/>
    <w:rsid w:val="00B5292A"/>
    <w:rsid w:val="00B53938"/>
    <w:rsid w:val="00B64796"/>
    <w:rsid w:val="00B72C97"/>
    <w:rsid w:val="00B81F88"/>
    <w:rsid w:val="00B826A4"/>
    <w:rsid w:val="00B82949"/>
    <w:rsid w:val="00B8452D"/>
    <w:rsid w:val="00B94C8C"/>
    <w:rsid w:val="00BB1290"/>
    <w:rsid w:val="00BB22D9"/>
    <w:rsid w:val="00BB4240"/>
    <w:rsid w:val="00BC76C0"/>
    <w:rsid w:val="00BF19AE"/>
    <w:rsid w:val="00BF592E"/>
    <w:rsid w:val="00BF7B45"/>
    <w:rsid w:val="00C01F5D"/>
    <w:rsid w:val="00C13112"/>
    <w:rsid w:val="00C13988"/>
    <w:rsid w:val="00C20DE0"/>
    <w:rsid w:val="00C210FD"/>
    <w:rsid w:val="00C520B6"/>
    <w:rsid w:val="00C625C8"/>
    <w:rsid w:val="00C830D6"/>
    <w:rsid w:val="00C93A63"/>
    <w:rsid w:val="00C93B3D"/>
    <w:rsid w:val="00CA2970"/>
    <w:rsid w:val="00CB73CE"/>
    <w:rsid w:val="00CC5509"/>
    <w:rsid w:val="00CD69AA"/>
    <w:rsid w:val="00CF5979"/>
    <w:rsid w:val="00D02CFB"/>
    <w:rsid w:val="00D152BA"/>
    <w:rsid w:val="00D26419"/>
    <w:rsid w:val="00D30A47"/>
    <w:rsid w:val="00D363BC"/>
    <w:rsid w:val="00D45D7E"/>
    <w:rsid w:val="00D669B4"/>
    <w:rsid w:val="00D702A0"/>
    <w:rsid w:val="00D704C9"/>
    <w:rsid w:val="00D72AF2"/>
    <w:rsid w:val="00D9745B"/>
    <w:rsid w:val="00DA2A11"/>
    <w:rsid w:val="00DA396A"/>
    <w:rsid w:val="00DA419B"/>
    <w:rsid w:val="00DA4C34"/>
    <w:rsid w:val="00DE63AB"/>
    <w:rsid w:val="00DF0213"/>
    <w:rsid w:val="00DF53B9"/>
    <w:rsid w:val="00E02DF6"/>
    <w:rsid w:val="00E04A2B"/>
    <w:rsid w:val="00E04A8F"/>
    <w:rsid w:val="00E07684"/>
    <w:rsid w:val="00E10D30"/>
    <w:rsid w:val="00E1412F"/>
    <w:rsid w:val="00E15858"/>
    <w:rsid w:val="00E16557"/>
    <w:rsid w:val="00E25247"/>
    <w:rsid w:val="00E33971"/>
    <w:rsid w:val="00E43897"/>
    <w:rsid w:val="00E61F44"/>
    <w:rsid w:val="00E67878"/>
    <w:rsid w:val="00E86097"/>
    <w:rsid w:val="00E8762A"/>
    <w:rsid w:val="00E95CD7"/>
    <w:rsid w:val="00EB1C60"/>
    <w:rsid w:val="00EC6D54"/>
    <w:rsid w:val="00ED3B26"/>
    <w:rsid w:val="00ED75A5"/>
    <w:rsid w:val="00EE5D6C"/>
    <w:rsid w:val="00EF4F74"/>
    <w:rsid w:val="00F048E7"/>
    <w:rsid w:val="00F3353F"/>
    <w:rsid w:val="00F47A99"/>
    <w:rsid w:val="00F65291"/>
    <w:rsid w:val="00F87A73"/>
    <w:rsid w:val="00FA2714"/>
    <w:rsid w:val="00FB1BCB"/>
    <w:rsid w:val="00FE4AB7"/>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 w:type="paragraph" w:styleId="Revision">
    <w:name w:val="Revision"/>
    <w:hidden/>
    <w:uiPriority w:val="99"/>
    <w:semiHidden/>
    <w:rsid w:val="00504E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361443569">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869338777">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125779677">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06894870">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695694170">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1801848581">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35140A-49E8-4531-9C6A-5172F66ECCE4}" type="doc">
      <dgm:prSet loTypeId="urn:microsoft.com/office/officeart/2005/8/layout/orgChart1" loCatId="hierarchy" qsTypeId="urn:microsoft.com/office/officeart/2005/8/quickstyle/simple1" qsCatId="simple" csTypeId="urn:microsoft.com/office/officeart/2005/8/colors/accent1_2" csCatId="accent1"/>
      <dgm:spPr/>
    </dgm:pt>
    <dgm:pt modelId="{B61507CD-A18C-48DB-98C2-94518B6E2BE1}">
      <dgm:prSet/>
      <dgm:spPr/>
      <dgm:t>
        <a:bodyPr/>
        <a:lstStyle/>
        <a:p>
          <a:pPr marR="0" algn="ctr" rtl="0"/>
          <a:r>
            <a:rPr lang="en-GB" b="0" i="0" u="none" strike="noStrike" kern="100" baseline="0">
              <a:latin typeface="Aptos" panose="020B0004020202020204" pitchFamily="34" charset="0"/>
            </a:rPr>
            <a:t>Consultant in Public Health</a:t>
          </a:r>
          <a:endParaRPr lang="en-GB"/>
        </a:p>
      </dgm:t>
    </dgm:pt>
    <dgm:pt modelId="{8E89E276-D76F-4557-AF9F-9DF9E8A9D85A}" type="parTrans" cxnId="{C217BD7F-6B7F-47BD-AE5C-FA713D7C93A9}">
      <dgm:prSet/>
      <dgm:spPr/>
      <dgm:t>
        <a:bodyPr/>
        <a:lstStyle/>
        <a:p>
          <a:endParaRPr lang="en-GB"/>
        </a:p>
      </dgm:t>
    </dgm:pt>
    <dgm:pt modelId="{6266E93C-8905-4BF4-B2B0-F8CB66922230}" type="sibTrans" cxnId="{C217BD7F-6B7F-47BD-AE5C-FA713D7C93A9}">
      <dgm:prSet/>
      <dgm:spPr/>
      <dgm:t>
        <a:bodyPr/>
        <a:lstStyle/>
        <a:p>
          <a:endParaRPr lang="en-GB"/>
        </a:p>
      </dgm:t>
    </dgm:pt>
    <dgm:pt modelId="{47B5FC04-4472-424E-AB8F-390EE289ED2E}">
      <dgm:prSet/>
      <dgm:spPr/>
      <dgm:t>
        <a:bodyPr/>
        <a:lstStyle/>
        <a:p>
          <a:pPr marR="0" algn="ctr" rtl="0"/>
          <a:r>
            <a:rPr lang="en-GB" b="0" i="0" u="none" strike="noStrike" kern="100" baseline="0">
              <a:latin typeface="Aptos" panose="020B0004020202020204" pitchFamily="34" charset="0"/>
            </a:rPr>
            <a:t>Senior Public Health Specialist</a:t>
          </a:r>
          <a:endParaRPr lang="en-GB"/>
        </a:p>
      </dgm:t>
    </dgm:pt>
    <dgm:pt modelId="{78D1837F-279D-420D-8170-E912B5F0FE8D}" type="parTrans" cxnId="{F7C27DCD-0420-4059-9532-6CEB526D8FF6}">
      <dgm:prSet/>
      <dgm:spPr/>
      <dgm:t>
        <a:bodyPr/>
        <a:lstStyle/>
        <a:p>
          <a:endParaRPr lang="en-GB"/>
        </a:p>
      </dgm:t>
    </dgm:pt>
    <dgm:pt modelId="{110C9D44-8A5E-4C6A-BE8E-60EFC3646F98}" type="sibTrans" cxnId="{F7C27DCD-0420-4059-9532-6CEB526D8FF6}">
      <dgm:prSet/>
      <dgm:spPr/>
      <dgm:t>
        <a:bodyPr/>
        <a:lstStyle/>
        <a:p>
          <a:endParaRPr lang="en-GB"/>
        </a:p>
      </dgm:t>
    </dgm:pt>
    <dgm:pt modelId="{54EE4E74-E13F-4633-955A-7CCAAA9D5C0E}">
      <dgm:prSet/>
      <dgm:spPr/>
      <dgm:t>
        <a:bodyPr/>
        <a:lstStyle/>
        <a:p>
          <a:pPr marR="0" algn="ctr" rtl="0"/>
          <a:r>
            <a:rPr lang="en-GB" b="0" i="0" u="none" strike="noStrike" kern="100" baseline="0">
              <a:latin typeface="Aptos" panose="020B0004020202020204" pitchFamily="34" charset="0"/>
            </a:rPr>
            <a:t>Public Health Specialist</a:t>
          </a:r>
          <a:endParaRPr lang="en-GB"/>
        </a:p>
      </dgm:t>
    </dgm:pt>
    <dgm:pt modelId="{BE6BE3E7-360C-47F8-9BE7-8B8C8E97F9F9}" type="parTrans" cxnId="{3A7C4E0E-2D60-4897-91EF-2EBE397F2786}">
      <dgm:prSet/>
      <dgm:spPr/>
      <dgm:t>
        <a:bodyPr/>
        <a:lstStyle/>
        <a:p>
          <a:endParaRPr lang="en-GB"/>
        </a:p>
      </dgm:t>
    </dgm:pt>
    <dgm:pt modelId="{D5EF1A97-6F3E-4924-B0F2-8FE39DDE42F4}" type="sibTrans" cxnId="{3A7C4E0E-2D60-4897-91EF-2EBE397F2786}">
      <dgm:prSet/>
      <dgm:spPr/>
      <dgm:t>
        <a:bodyPr/>
        <a:lstStyle/>
        <a:p>
          <a:endParaRPr lang="en-GB"/>
        </a:p>
      </dgm:t>
    </dgm:pt>
    <dgm:pt modelId="{462EA2D3-DBF8-4B0F-A9B1-D2EAF71C4D35}">
      <dgm:prSet/>
      <dgm:spPr/>
      <dgm:t>
        <a:bodyPr/>
        <a:lstStyle/>
        <a:p>
          <a:pPr marR="0" algn="ctr" rtl="0"/>
          <a:r>
            <a:rPr lang="en-GB" b="0" i="0" u="none" strike="noStrike" kern="100" baseline="0">
              <a:latin typeface="Aptos" panose="020B0004020202020204" pitchFamily="34" charset="0"/>
            </a:rPr>
            <a:t>Living Well Digital Channels Manager </a:t>
          </a:r>
          <a:endParaRPr lang="en-GB"/>
        </a:p>
      </dgm:t>
    </dgm:pt>
    <dgm:pt modelId="{4769C224-47AA-4DAF-9665-2F51A1E3C33C}" type="parTrans" cxnId="{6F12CF6A-9DC9-41F2-A9C7-24E22216E1B8}">
      <dgm:prSet/>
      <dgm:spPr/>
      <dgm:t>
        <a:bodyPr/>
        <a:lstStyle/>
        <a:p>
          <a:endParaRPr lang="en-GB"/>
        </a:p>
      </dgm:t>
    </dgm:pt>
    <dgm:pt modelId="{4DFC41A2-D851-40AF-BFCF-FDC63598F1CA}" type="sibTrans" cxnId="{6F12CF6A-9DC9-41F2-A9C7-24E22216E1B8}">
      <dgm:prSet/>
      <dgm:spPr/>
      <dgm:t>
        <a:bodyPr/>
        <a:lstStyle/>
        <a:p>
          <a:endParaRPr lang="en-GB"/>
        </a:p>
      </dgm:t>
    </dgm:pt>
    <dgm:pt modelId="{44101F50-B464-460C-BF6C-783028B30C0C}" type="pres">
      <dgm:prSet presAssocID="{2035140A-49E8-4531-9C6A-5172F66ECCE4}" presName="hierChild1" presStyleCnt="0">
        <dgm:presLayoutVars>
          <dgm:orgChart val="1"/>
          <dgm:chPref val="1"/>
          <dgm:dir/>
          <dgm:animOne val="branch"/>
          <dgm:animLvl val="lvl"/>
          <dgm:resizeHandles/>
        </dgm:presLayoutVars>
      </dgm:prSet>
      <dgm:spPr/>
    </dgm:pt>
    <dgm:pt modelId="{6A4FB178-4A91-4D41-B7D5-27B065784B3F}" type="pres">
      <dgm:prSet presAssocID="{B61507CD-A18C-48DB-98C2-94518B6E2BE1}" presName="hierRoot1" presStyleCnt="0">
        <dgm:presLayoutVars>
          <dgm:hierBranch/>
        </dgm:presLayoutVars>
      </dgm:prSet>
      <dgm:spPr/>
    </dgm:pt>
    <dgm:pt modelId="{C349CF65-B4CD-41BA-B54A-958BA79A4A3F}" type="pres">
      <dgm:prSet presAssocID="{B61507CD-A18C-48DB-98C2-94518B6E2BE1}" presName="rootComposite1" presStyleCnt="0"/>
      <dgm:spPr/>
    </dgm:pt>
    <dgm:pt modelId="{57C12E2D-1703-4C86-8309-7EAF4EB68F02}" type="pres">
      <dgm:prSet presAssocID="{B61507CD-A18C-48DB-98C2-94518B6E2BE1}" presName="rootText1" presStyleLbl="node0" presStyleIdx="0" presStyleCnt="1">
        <dgm:presLayoutVars>
          <dgm:chPref val="3"/>
        </dgm:presLayoutVars>
      </dgm:prSet>
      <dgm:spPr/>
    </dgm:pt>
    <dgm:pt modelId="{0F36108D-75DA-4B2F-ADD6-F4EFDBA5CDF9}" type="pres">
      <dgm:prSet presAssocID="{B61507CD-A18C-48DB-98C2-94518B6E2BE1}" presName="rootConnector1" presStyleLbl="node1" presStyleIdx="0" presStyleCnt="0"/>
      <dgm:spPr/>
    </dgm:pt>
    <dgm:pt modelId="{6C9C30EC-C2CC-4FA9-A457-7A0F4E0A61E1}" type="pres">
      <dgm:prSet presAssocID="{B61507CD-A18C-48DB-98C2-94518B6E2BE1}" presName="hierChild2" presStyleCnt="0"/>
      <dgm:spPr/>
    </dgm:pt>
    <dgm:pt modelId="{379F4257-7747-430A-8B38-A873F4D3DCE5}" type="pres">
      <dgm:prSet presAssocID="{78D1837F-279D-420D-8170-E912B5F0FE8D}" presName="Name35" presStyleLbl="parChTrans1D2" presStyleIdx="0" presStyleCnt="1"/>
      <dgm:spPr/>
    </dgm:pt>
    <dgm:pt modelId="{5B12F100-B68B-45A2-B79E-29B1384C3116}" type="pres">
      <dgm:prSet presAssocID="{47B5FC04-4472-424E-AB8F-390EE289ED2E}" presName="hierRoot2" presStyleCnt="0">
        <dgm:presLayoutVars>
          <dgm:hierBranch/>
        </dgm:presLayoutVars>
      </dgm:prSet>
      <dgm:spPr/>
    </dgm:pt>
    <dgm:pt modelId="{FD7CCB9B-6580-4401-B71C-5AD25EB1F678}" type="pres">
      <dgm:prSet presAssocID="{47B5FC04-4472-424E-AB8F-390EE289ED2E}" presName="rootComposite" presStyleCnt="0"/>
      <dgm:spPr/>
    </dgm:pt>
    <dgm:pt modelId="{822766F3-09EF-4873-AD4B-DE792CAAD1A0}" type="pres">
      <dgm:prSet presAssocID="{47B5FC04-4472-424E-AB8F-390EE289ED2E}" presName="rootText" presStyleLbl="node2" presStyleIdx="0" presStyleCnt="1">
        <dgm:presLayoutVars>
          <dgm:chPref val="3"/>
        </dgm:presLayoutVars>
      </dgm:prSet>
      <dgm:spPr/>
    </dgm:pt>
    <dgm:pt modelId="{319B77D2-9B38-4511-8566-A73C81749718}" type="pres">
      <dgm:prSet presAssocID="{47B5FC04-4472-424E-AB8F-390EE289ED2E}" presName="rootConnector" presStyleLbl="node2" presStyleIdx="0" presStyleCnt="1"/>
      <dgm:spPr/>
    </dgm:pt>
    <dgm:pt modelId="{06EAF67A-3325-471E-9FCE-700B44CAE764}" type="pres">
      <dgm:prSet presAssocID="{47B5FC04-4472-424E-AB8F-390EE289ED2E}" presName="hierChild4" presStyleCnt="0"/>
      <dgm:spPr/>
    </dgm:pt>
    <dgm:pt modelId="{750D0DA7-2E51-40A8-8A59-858E0C6C7B9B}" type="pres">
      <dgm:prSet presAssocID="{BE6BE3E7-360C-47F8-9BE7-8B8C8E97F9F9}" presName="Name35" presStyleLbl="parChTrans1D3" presStyleIdx="0" presStyleCnt="2"/>
      <dgm:spPr/>
    </dgm:pt>
    <dgm:pt modelId="{6B6C6D64-CEA2-4B21-88A0-026A3050A892}" type="pres">
      <dgm:prSet presAssocID="{54EE4E74-E13F-4633-955A-7CCAAA9D5C0E}" presName="hierRoot2" presStyleCnt="0">
        <dgm:presLayoutVars>
          <dgm:hierBranch val="r"/>
        </dgm:presLayoutVars>
      </dgm:prSet>
      <dgm:spPr/>
    </dgm:pt>
    <dgm:pt modelId="{C1DC019B-AC23-423C-BB22-ECE0C3041967}" type="pres">
      <dgm:prSet presAssocID="{54EE4E74-E13F-4633-955A-7CCAAA9D5C0E}" presName="rootComposite" presStyleCnt="0"/>
      <dgm:spPr/>
    </dgm:pt>
    <dgm:pt modelId="{D9BE5CF0-957A-4022-9319-6A583CA5E4B2}" type="pres">
      <dgm:prSet presAssocID="{54EE4E74-E13F-4633-955A-7CCAAA9D5C0E}" presName="rootText" presStyleLbl="node3" presStyleIdx="0" presStyleCnt="2">
        <dgm:presLayoutVars>
          <dgm:chPref val="3"/>
        </dgm:presLayoutVars>
      </dgm:prSet>
      <dgm:spPr/>
    </dgm:pt>
    <dgm:pt modelId="{31735C2E-8070-435D-8593-C47B6E9CFC02}" type="pres">
      <dgm:prSet presAssocID="{54EE4E74-E13F-4633-955A-7CCAAA9D5C0E}" presName="rootConnector" presStyleLbl="node3" presStyleIdx="0" presStyleCnt="2"/>
      <dgm:spPr/>
    </dgm:pt>
    <dgm:pt modelId="{72D3D395-4EDC-4923-A30A-266F40CB3074}" type="pres">
      <dgm:prSet presAssocID="{54EE4E74-E13F-4633-955A-7CCAAA9D5C0E}" presName="hierChild4" presStyleCnt="0"/>
      <dgm:spPr/>
    </dgm:pt>
    <dgm:pt modelId="{BBDF7407-744B-4C5C-AB6C-F9E7883C6D33}" type="pres">
      <dgm:prSet presAssocID="{54EE4E74-E13F-4633-955A-7CCAAA9D5C0E}" presName="hierChild5" presStyleCnt="0"/>
      <dgm:spPr/>
    </dgm:pt>
    <dgm:pt modelId="{C16A619D-9CFA-463B-A60F-722F41956D08}" type="pres">
      <dgm:prSet presAssocID="{4769C224-47AA-4DAF-9665-2F51A1E3C33C}" presName="Name35" presStyleLbl="parChTrans1D3" presStyleIdx="1" presStyleCnt="2"/>
      <dgm:spPr/>
    </dgm:pt>
    <dgm:pt modelId="{3186D937-5914-4BD5-A21A-10398489B5DD}" type="pres">
      <dgm:prSet presAssocID="{462EA2D3-DBF8-4B0F-A9B1-D2EAF71C4D35}" presName="hierRoot2" presStyleCnt="0">
        <dgm:presLayoutVars>
          <dgm:hierBranch val="r"/>
        </dgm:presLayoutVars>
      </dgm:prSet>
      <dgm:spPr/>
    </dgm:pt>
    <dgm:pt modelId="{DFC8B152-AAA3-40CE-B448-0770057B7508}" type="pres">
      <dgm:prSet presAssocID="{462EA2D3-DBF8-4B0F-A9B1-D2EAF71C4D35}" presName="rootComposite" presStyleCnt="0"/>
      <dgm:spPr/>
    </dgm:pt>
    <dgm:pt modelId="{FBBB380D-2AE8-44DB-9931-6D40D43014E8}" type="pres">
      <dgm:prSet presAssocID="{462EA2D3-DBF8-4B0F-A9B1-D2EAF71C4D35}" presName="rootText" presStyleLbl="node3" presStyleIdx="1" presStyleCnt="2">
        <dgm:presLayoutVars>
          <dgm:chPref val="3"/>
        </dgm:presLayoutVars>
      </dgm:prSet>
      <dgm:spPr/>
    </dgm:pt>
    <dgm:pt modelId="{C0495EFB-5068-4E4A-BEBB-9FE652BB6CBD}" type="pres">
      <dgm:prSet presAssocID="{462EA2D3-DBF8-4B0F-A9B1-D2EAF71C4D35}" presName="rootConnector" presStyleLbl="node3" presStyleIdx="1" presStyleCnt="2"/>
      <dgm:spPr/>
    </dgm:pt>
    <dgm:pt modelId="{C9640C27-513B-403A-BB1A-152DB9DFEC2C}" type="pres">
      <dgm:prSet presAssocID="{462EA2D3-DBF8-4B0F-A9B1-D2EAF71C4D35}" presName="hierChild4" presStyleCnt="0"/>
      <dgm:spPr/>
    </dgm:pt>
    <dgm:pt modelId="{EAEDC248-5491-4343-AD83-1E792C996836}" type="pres">
      <dgm:prSet presAssocID="{462EA2D3-DBF8-4B0F-A9B1-D2EAF71C4D35}" presName="hierChild5" presStyleCnt="0"/>
      <dgm:spPr/>
    </dgm:pt>
    <dgm:pt modelId="{82D01041-87CC-4C79-8FD7-B9FC370E5C3A}" type="pres">
      <dgm:prSet presAssocID="{47B5FC04-4472-424E-AB8F-390EE289ED2E}" presName="hierChild5" presStyleCnt="0"/>
      <dgm:spPr/>
    </dgm:pt>
    <dgm:pt modelId="{F7498A6B-88A1-4D4C-BBFD-5C14AD7F0E8F}" type="pres">
      <dgm:prSet presAssocID="{B61507CD-A18C-48DB-98C2-94518B6E2BE1}" presName="hierChild3" presStyleCnt="0"/>
      <dgm:spPr/>
    </dgm:pt>
  </dgm:ptLst>
  <dgm:cxnLst>
    <dgm:cxn modelId="{3A7C4E0E-2D60-4897-91EF-2EBE397F2786}" srcId="{47B5FC04-4472-424E-AB8F-390EE289ED2E}" destId="{54EE4E74-E13F-4633-955A-7CCAAA9D5C0E}" srcOrd="0" destOrd="0" parTransId="{BE6BE3E7-360C-47F8-9BE7-8B8C8E97F9F9}" sibTransId="{D5EF1A97-6F3E-4924-B0F2-8FE39DDE42F4}"/>
    <dgm:cxn modelId="{FA4D8422-FA7D-4DD2-9AF2-C70AC1B3EB1A}" type="presOf" srcId="{B61507CD-A18C-48DB-98C2-94518B6E2BE1}" destId="{0F36108D-75DA-4B2F-ADD6-F4EFDBA5CDF9}" srcOrd="1" destOrd="0" presId="urn:microsoft.com/office/officeart/2005/8/layout/orgChart1"/>
    <dgm:cxn modelId="{23D38E24-D4D9-42A5-9AB7-3DE2C7600EBD}" type="presOf" srcId="{B61507CD-A18C-48DB-98C2-94518B6E2BE1}" destId="{57C12E2D-1703-4C86-8309-7EAF4EB68F02}" srcOrd="0" destOrd="0" presId="urn:microsoft.com/office/officeart/2005/8/layout/orgChart1"/>
    <dgm:cxn modelId="{6F12CF6A-9DC9-41F2-A9C7-24E22216E1B8}" srcId="{47B5FC04-4472-424E-AB8F-390EE289ED2E}" destId="{462EA2D3-DBF8-4B0F-A9B1-D2EAF71C4D35}" srcOrd="1" destOrd="0" parTransId="{4769C224-47AA-4DAF-9665-2F51A1E3C33C}" sibTransId="{4DFC41A2-D851-40AF-BFCF-FDC63598F1CA}"/>
    <dgm:cxn modelId="{01B2057B-628C-4A50-953E-790CC9821FB0}" type="presOf" srcId="{BE6BE3E7-360C-47F8-9BE7-8B8C8E97F9F9}" destId="{750D0DA7-2E51-40A8-8A59-858E0C6C7B9B}" srcOrd="0" destOrd="0" presId="urn:microsoft.com/office/officeart/2005/8/layout/orgChart1"/>
    <dgm:cxn modelId="{C217BD7F-6B7F-47BD-AE5C-FA713D7C93A9}" srcId="{2035140A-49E8-4531-9C6A-5172F66ECCE4}" destId="{B61507CD-A18C-48DB-98C2-94518B6E2BE1}" srcOrd="0" destOrd="0" parTransId="{8E89E276-D76F-4557-AF9F-9DF9E8A9D85A}" sibTransId="{6266E93C-8905-4BF4-B2B0-F8CB66922230}"/>
    <dgm:cxn modelId="{ADE47381-F9B8-4731-A3DF-DC4EF54095DD}" type="presOf" srcId="{54EE4E74-E13F-4633-955A-7CCAAA9D5C0E}" destId="{31735C2E-8070-435D-8593-C47B6E9CFC02}" srcOrd="1" destOrd="0" presId="urn:microsoft.com/office/officeart/2005/8/layout/orgChart1"/>
    <dgm:cxn modelId="{14C628BD-21C0-47C2-BE4E-13953020588E}" type="presOf" srcId="{47B5FC04-4472-424E-AB8F-390EE289ED2E}" destId="{822766F3-09EF-4873-AD4B-DE792CAAD1A0}" srcOrd="0" destOrd="0" presId="urn:microsoft.com/office/officeart/2005/8/layout/orgChart1"/>
    <dgm:cxn modelId="{094797BD-825C-4568-B5F4-0B86DE7A63F7}" type="presOf" srcId="{2035140A-49E8-4531-9C6A-5172F66ECCE4}" destId="{44101F50-B464-460C-BF6C-783028B30C0C}" srcOrd="0" destOrd="0" presId="urn:microsoft.com/office/officeart/2005/8/layout/orgChart1"/>
    <dgm:cxn modelId="{F23852C7-F2E1-495E-8105-D14A4D61B6D4}" type="presOf" srcId="{47B5FC04-4472-424E-AB8F-390EE289ED2E}" destId="{319B77D2-9B38-4511-8566-A73C81749718}" srcOrd="1" destOrd="0" presId="urn:microsoft.com/office/officeart/2005/8/layout/orgChart1"/>
    <dgm:cxn modelId="{F2B5DAC8-3E21-4C9E-B0D2-7D3919B75CF8}" type="presOf" srcId="{54EE4E74-E13F-4633-955A-7CCAAA9D5C0E}" destId="{D9BE5CF0-957A-4022-9319-6A583CA5E4B2}" srcOrd="0" destOrd="0" presId="urn:microsoft.com/office/officeart/2005/8/layout/orgChart1"/>
    <dgm:cxn modelId="{F7C27DCD-0420-4059-9532-6CEB526D8FF6}" srcId="{B61507CD-A18C-48DB-98C2-94518B6E2BE1}" destId="{47B5FC04-4472-424E-AB8F-390EE289ED2E}" srcOrd="0" destOrd="0" parTransId="{78D1837F-279D-420D-8170-E912B5F0FE8D}" sibTransId="{110C9D44-8A5E-4C6A-BE8E-60EFC3646F98}"/>
    <dgm:cxn modelId="{9F3B02EE-C65A-4CB2-8C8A-873B531220ED}" type="presOf" srcId="{78D1837F-279D-420D-8170-E912B5F0FE8D}" destId="{379F4257-7747-430A-8B38-A873F4D3DCE5}" srcOrd="0" destOrd="0" presId="urn:microsoft.com/office/officeart/2005/8/layout/orgChart1"/>
    <dgm:cxn modelId="{B92AA3EE-A756-4B9B-83B2-23D6A2EB5D23}" type="presOf" srcId="{462EA2D3-DBF8-4B0F-A9B1-D2EAF71C4D35}" destId="{C0495EFB-5068-4E4A-BEBB-9FE652BB6CBD}" srcOrd="1" destOrd="0" presId="urn:microsoft.com/office/officeart/2005/8/layout/orgChart1"/>
    <dgm:cxn modelId="{6D41EFEE-2AEA-49E7-BCB1-5E8BFF668D6D}" type="presOf" srcId="{462EA2D3-DBF8-4B0F-A9B1-D2EAF71C4D35}" destId="{FBBB380D-2AE8-44DB-9931-6D40D43014E8}" srcOrd="0" destOrd="0" presId="urn:microsoft.com/office/officeart/2005/8/layout/orgChart1"/>
    <dgm:cxn modelId="{ADF121FB-B546-4D4A-BCAD-25DC5E6827AC}" type="presOf" srcId="{4769C224-47AA-4DAF-9665-2F51A1E3C33C}" destId="{C16A619D-9CFA-463B-A60F-722F41956D08}" srcOrd="0" destOrd="0" presId="urn:microsoft.com/office/officeart/2005/8/layout/orgChart1"/>
    <dgm:cxn modelId="{426EFAC0-34FC-4A12-86DA-63859DB9FA8E}" type="presParOf" srcId="{44101F50-B464-460C-BF6C-783028B30C0C}" destId="{6A4FB178-4A91-4D41-B7D5-27B065784B3F}" srcOrd="0" destOrd="0" presId="urn:microsoft.com/office/officeart/2005/8/layout/orgChart1"/>
    <dgm:cxn modelId="{C3B2C458-2D56-4865-8190-763F5BE8E6EE}" type="presParOf" srcId="{6A4FB178-4A91-4D41-B7D5-27B065784B3F}" destId="{C349CF65-B4CD-41BA-B54A-958BA79A4A3F}" srcOrd="0" destOrd="0" presId="urn:microsoft.com/office/officeart/2005/8/layout/orgChart1"/>
    <dgm:cxn modelId="{FC939E69-3CE3-4447-84EB-E1CE955C2A0B}" type="presParOf" srcId="{C349CF65-B4CD-41BA-B54A-958BA79A4A3F}" destId="{57C12E2D-1703-4C86-8309-7EAF4EB68F02}" srcOrd="0" destOrd="0" presId="urn:microsoft.com/office/officeart/2005/8/layout/orgChart1"/>
    <dgm:cxn modelId="{61010DF6-9D2A-4E31-BBA3-F7F8745D83E3}" type="presParOf" srcId="{C349CF65-B4CD-41BA-B54A-958BA79A4A3F}" destId="{0F36108D-75DA-4B2F-ADD6-F4EFDBA5CDF9}" srcOrd="1" destOrd="0" presId="urn:microsoft.com/office/officeart/2005/8/layout/orgChart1"/>
    <dgm:cxn modelId="{3B8E078C-74BC-426F-9348-58F4F3734B67}" type="presParOf" srcId="{6A4FB178-4A91-4D41-B7D5-27B065784B3F}" destId="{6C9C30EC-C2CC-4FA9-A457-7A0F4E0A61E1}" srcOrd="1" destOrd="0" presId="urn:microsoft.com/office/officeart/2005/8/layout/orgChart1"/>
    <dgm:cxn modelId="{D05C0C6A-DF5A-477C-9A0E-653F8B760DB1}" type="presParOf" srcId="{6C9C30EC-C2CC-4FA9-A457-7A0F4E0A61E1}" destId="{379F4257-7747-430A-8B38-A873F4D3DCE5}" srcOrd="0" destOrd="0" presId="urn:microsoft.com/office/officeart/2005/8/layout/orgChart1"/>
    <dgm:cxn modelId="{65005EC9-3354-4745-BEFF-A0FA9BDDC6E0}" type="presParOf" srcId="{6C9C30EC-C2CC-4FA9-A457-7A0F4E0A61E1}" destId="{5B12F100-B68B-45A2-B79E-29B1384C3116}" srcOrd="1" destOrd="0" presId="urn:microsoft.com/office/officeart/2005/8/layout/orgChart1"/>
    <dgm:cxn modelId="{FB8990B5-3D61-49BA-BBB9-963A99C34188}" type="presParOf" srcId="{5B12F100-B68B-45A2-B79E-29B1384C3116}" destId="{FD7CCB9B-6580-4401-B71C-5AD25EB1F678}" srcOrd="0" destOrd="0" presId="urn:microsoft.com/office/officeart/2005/8/layout/orgChart1"/>
    <dgm:cxn modelId="{E07EA636-3EE9-410D-85B7-F476D0B1E55C}" type="presParOf" srcId="{FD7CCB9B-6580-4401-B71C-5AD25EB1F678}" destId="{822766F3-09EF-4873-AD4B-DE792CAAD1A0}" srcOrd="0" destOrd="0" presId="urn:microsoft.com/office/officeart/2005/8/layout/orgChart1"/>
    <dgm:cxn modelId="{424698BE-7098-4710-BEC6-0A77B5C1D50F}" type="presParOf" srcId="{FD7CCB9B-6580-4401-B71C-5AD25EB1F678}" destId="{319B77D2-9B38-4511-8566-A73C81749718}" srcOrd="1" destOrd="0" presId="urn:microsoft.com/office/officeart/2005/8/layout/orgChart1"/>
    <dgm:cxn modelId="{995628DE-DC57-42A3-A970-66BBD6BF5180}" type="presParOf" srcId="{5B12F100-B68B-45A2-B79E-29B1384C3116}" destId="{06EAF67A-3325-471E-9FCE-700B44CAE764}" srcOrd="1" destOrd="0" presId="urn:microsoft.com/office/officeart/2005/8/layout/orgChart1"/>
    <dgm:cxn modelId="{994DB396-0754-4314-BF19-D8FAB15DAE74}" type="presParOf" srcId="{06EAF67A-3325-471E-9FCE-700B44CAE764}" destId="{750D0DA7-2E51-40A8-8A59-858E0C6C7B9B}" srcOrd="0" destOrd="0" presId="urn:microsoft.com/office/officeart/2005/8/layout/orgChart1"/>
    <dgm:cxn modelId="{BC6A1459-9019-4280-B3AA-3787702D4CD1}" type="presParOf" srcId="{06EAF67A-3325-471E-9FCE-700B44CAE764}" destId="{6B6C6D64-CEA2-4B21-88A0-026A3050A892}" srcOrd="1" destOrd="0" presId="urn:microsoft.com/office/officeart/2005/8/layout/orgChart1"/>
    <dgm:cxn modelId="{201E11E1-451F-42D2-84AA-E927E7C0B459}" type="presParOf" srcId="{6B6C6D64-CEA2-4B21-88A0-026A3050A892}" destId="{C1DC019B-AC23-423C-BB22-ECE0C3041967}" srcOrd="0" destOrd="0" presId="urn:microsoft.com/office/officeart/2005/8/layout/orgChart1"/>
    <dgm:cxn modelId="{5CFA5705-C4A6-4907-9686-1264C7FE6E6F}" type="presParOf" srcId="{C1DC019B-AC23-423C-BB22-ECE0C3041967}" destId="{D9BE5CF0-957A-4022-9319-6A583CA5E4B2}" srcOrd="0" destOrd="0" presId="urn:microsoft.com/office/officeart/2005/8/layout/orgChart1"/>
    <dgm:cxn modelId="{778FBC1B-F152-45A1-87F7-DA9A1E1B8981}" type="presParOf" srcId="{C1DC019B-AC23-423C-BB22-ECE0C3041967}" destId="{31735C2E-8070-435D-8593-C47B6E9CFC02}" srcOrd="1" destOrd="0" presId="urn:microsoft.com/office/officeart/2005/8/layout/orgChart1"/>
    <dgm:cxn modelId="{638F8F35-6231-49EC-8A78-050138B6ED93}" type="presParOf" srcId="{6B6C6D64-CEA2-4B21-88A0-026A3050A892}" destId="{72D3D395-4EDC-4923-A30A-266F40CB3074}" srcOrd="1" destOrd="0" presId="urn:microsoft.com/office/officeart/2005/8/layout/orgChart1"/>
    <dgm:cxn modelId="{279C24CF-31FE-42FF-B8C0-5D248912F32C}" type="presParOf" srcId="{6B6C6D64-CEA2-4B21-88A0-026A3050A892}" destId="{BBDF7407-744B-4C5C-AB6C-F9E7883C6D33}" srcOrd="2" destOrd="0" presId="urn:microsoft.com/office/officeart/2005/8/layout/orgChart1"/>
    <dgm:cxn modelId="{66C5A7E4-534B-4448-B5C5-A2419AA923E6}" type="presParOf" srcId="{06EAF67A-3325-471E-9FCE-700B44CAE764}" destId="{C16A619D-9CFA-463B-A60F-722F41956D08}" srcOrd="2" destOrd="0" presId="urn:microsoft.com/office/officeart/2005/8/layout/orgChart1"/>
    <dgm:cxn modelId="{B6B0739A-D1F9-4137-A607-A9FDC2863D7A}" type="presParOf" srcId="{06EAF67A-3325-471E-9FCE-700B44CAE764}" destId="{3186D937-5914-4BD5-A21A-10398489B5DD}" srcOrd="3" destOrd="0" presId="urn:microsoft.com/office/officeart/2005/8/layout/orgChart1"/>
    <dgm:cxn modelId="{8F4A4338-0BFF-474F-A38A-58505D3F65FE}" type="presParOf" srcId="{3186D937-5914-4BD5-A21A-10398489B5DD}" destId="{DFC8B152-AAA3-40CE-B448-0770057B7508}" srcOrd="0" destOrd="0" presId="urn:microsoft.com/office/officeart/2005/8/layout/orgChart1"/>
    <dgm:cxn modelId="{08C210BB-7F5E-4492-BD78-67C2A214FE9A}" type="presParOf" srcId="{DFC8B152-AAA3-40CE-B448-0770057B7508}" destId="{FBBB380D-2AE8-44DB-9931-6D40D43014E8}" srcOrd="0" destOrd="0" presId="urn:microsoft.com/office/officeart/2005/8/layout/orgChart1"/>
    <dgm:cxn modelId="{4F71E68D-635E-452A-93DB-9C6FA4704A54}" type="presParOf" srcId="{DFC8B152-AAA3-40CE-B448-0770057B7508}" destId="{C0495EFB-5068-4E4A-BEBB-9FE652BB6CBD}" srcOrd="1" destOrd="0" presId="urn:microsoft.com/office/officeart/2005/8/layout/orgChart1"/>
    <dgm:cxn modelId="{EEFB94DA-22AC-425A-9ED5-A54359343EB3}" type="presParOf" srcId="{3186D937-5914-4BD5-A21A-10398489B5DD}" destId="{C9640C27-513B-403A-BB1A-152DB9DFEC2C}" srcOrd="1" destOrd="0" presId="urn:microsoft.com/office/officeart/2005/8/layout/orgChart1"/>
    <dgm:cxn modelId="{F0495D7B-4276-4EAE-9369-98D6E6723B2A}" type="presParOf" srcId="{3186D937-5914-4BD5-A21A-10398489B5DD}" destId="{EAEDC248-5491-4343-AD83-1E792C996836}" srcOrd="2" destOrd="0" presId="urn:microsoft.com/office/officeart/2005/8/layout/orgChart1"/>
    <dgm:cxn modelId="{F03FAF7A-D280-4137-A9EE-1DF36B8F9425}" type="presParOf" srcId="{5B12F100-B68B-45A2-B79E-29B1384C3116}" destId="{82D01041-87CC-4C79-8FD7-B9FC370E5C3A}" srcOrd="2" destOrd="0" presId="urn:microsoft.com/office/officeart/2005/8/layout/orgChart1"/>
    <dgm:cxn modelId="{D624565D-F429-48EB-A762-24BF3074873F}" type="presParOf" srcId="{6A4FB178-4A91-4D41-B7D5-27B065784B3F}" destId="{F7498A6B-88A1-4D4C-BBFD-5C14AD7F0E8F}"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6A619D-9CFA-463B-A60F-722F41956D08}">
      <dsp:nvSpPr>
        <dsp:cNvPr id="0" name=""/>
        <dsp:cNvSpPr/>
      </dsp:nvSpPr>
      <dsp:spPr>
        <a:xfrm>
          <a:off x="1337309" y="1109379"/>
          <a:ext cx="554064" cy="192319"/>
        </a:xfrm>
        <a:custGeom>
          <a:avLst/>
          <a:gdLst/>
          <a:ahLst/>
          <a:cxnLst/>
          <a:rect l="0" t="0" r="0" b="0"/>
          <a:pathLst>
            <a:path>
              <a:moveTo>
                <a:pt x="0" y="0"/>
              </a:moveTo>
              <a:lnTo>
                <a:pt x="0" y="96159"/>
              </a:lnTo>
              <a:lnTo>
                <a:pt x="554064" y="96159"/>
              </a:lnTo>
              <a:lnTo>
                <a:pt x="554064" y="1923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0D0DA7-2E51-40A8-8A59-858E0C6C7B9B}">
      <dsp:nvSpPr>
        <dsp:cNvPr id="0" name=""/>
        <dsp:cNvSpPr/>
      </dsp:nvSpPr>
      <dsp:spPr>
        <a:xfrm>
          <a:off x="783245" y="1109379"/>
          <a:ext cx="554064" cy="192319"/>
        </a:xfrm>
        <a:custGeom>
          <a:avLst/>
          <a:gdLst/>
          <a:ahLst/>
          <a:cxnLst/>
          <a:rect l="0" t="0" r="0" b="0"/>
          <a:pathLst>
            <a:path>
              <a:moveTo>
                <a:pt x="554064" y="0"/>
              </a:moveTo>
              <a:lnTo>
                <a:pt x="554064" y="96159"/>
              </a:lnTo>
              <a:lnTo>
                <a:pt x="0" y="96159"/>
              </a:lnTo>
              <a:lnTo>
                <a:pt x="0" y="1923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9F4257-7747-430A-8B38-A873F4D3DCE5}">
      <dsp:nvSpPr>
        <dsp:cNvPr id="0" name=""/>
        <dsp:cNvSpPr/>
      </dsp:nvSpPr>
      <dsp:spPr>
        <a:xfrm>
          <a:off x="1291589" y="459155"/>
          <a:ext cx="91440" cy="192319"/>
        </a:xfrm>
        <a:custGeom>
          <a:avLst/>
          <a:gdLst/>
          <a:ahLst/>
          <a:cxnLst/>
          <a:rect l="0" t="0" r="0" b="0"/>
          <a:pathLst>
            <a:path>
              <a:moveTo>
                <a:pt x="45720" y="0"/>
              </a:moveTo>
              <a:lnTo>
                <a:pt x="45720" y="1923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C12E2D-1703-4C86-8309-7EAF4EB68F02}">
      <dsp:nvSpPr>
        <dsp:cNvPr id="0" name=""/>
        <dsp:cNvSpPr/>
      </dsp:nvSpPr>
      <dsp:spPr>
        <a:xfrm>
          <a:off x="879405" y="1250"/>
          <a:ext cx="915809" cy="457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latin typeface="Aptos" panose="020B0004020202020204" pitchFamily="34" charset="0"/>
            </a:rPr>
            <a:t>Consultant in Public Health</a:t>
          </a:r>
          <a:endParaRPr lang="en-GB" sz="900"/>
        </a:p>
      </dsp:txBody>
      <dsp:txXfrm>
        <a:off x="879405" y="1250"/>
        <a:ext cx="915809" cy="457904"/>
      </dsp:txXfrm>
    </dsp:sp>
    <dsp:sp modelId="{822766F3-09EF-4873-AD4B-DE792CAAD1A0}">
      <dsp:nvSpPr>
        <dsp:cNvPr id="0" name=""/>
        <dsp:cNvSpPr/>
      </dsp:nvSpPr>
      <dsp:spPr>
        <a:xfrm>
          <a:off x="879405" y="651475"/>
          <a:ext cx="915809" cy="457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latin typeface="Aptos" panose="020B0004020202020204" pitchFamily="34" charset="0"/>
            </a:rPr>
            <a:t>Senior Public Health Specialist</a:t>
          </a:r>
          <a:endParaRPr lang="en-GB" sz="900"/>
        </a:p>
      </dsp:txBody>
      <dsp:txXfrm>
        <a:off x="879405" y="651475"/>
        <a:ext cx="915809" cy="457904"/>
      </dsp:txXfrm>
    </dsp:sp>
    <dsp:sp modelId="{D9BE5CF0-957A-4022-9319-6A583CA5E4B2}">
      <dsp:nvSpPr>
        <dsp:cNvPr id="0" name=""/>
        <dsp:cNvSpPr/>
      </dsp:nvSpPr>
      <dsp:spPr>
        <a:xfrm>
          <a:off x="325340" y="1301699"/>
          <a:ext cx="915809" cy="457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latin typeface="Aptos" panose="020B0004020202020204" pitchFamily="34" charset="0"/>
            </a:rPr>
            <a:t>Public Health Specialist</a:t>
          </a:r>
          <a:endParaRPr lang="en-GB" sz="900"/>
        </a:p>
      </dsp:txBody>
      <dsp:txXfrm>
        <a:off x="325340" y="1301699"/>
        <a:ext cx="915809" cy="457904"/>
      </dsp:txXfrm>
    </dsp:sp>
    <dsp:sp modelId="{FBBB380D-2AE8-44DB-9931-6D40D43014E8}">
      <dsp:nvSpPr>
        <dsp:cNvPr id="0" name=""/>
        <dsp:cNvSpPr/>
      </dsp:nvSpPr>
      <dsp:spPr>
        <a:xfrm>
          <a:off x="1433469" y="1301699"/>
          <a:ext cx="915809" cy="457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latin typeface="Aptos" panose="020B0004020202020204" pitchFamily="34" charset="0"/>
            </a:rPr>
            <a:t>Living Well Digital Channels Manager </a:t>
          </a:r>
          <a:endParaRPr lang="en-GB" sz="900"/>
        </a:p>
      </dsp:txBody>
      <dsp:txXfrm>
        <a:off x="1433469" y="1301699"/>
        <a:ext cx="915809" cy="4579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393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cb3a470c-90d2-41aa-a87b-b728990f2282</TermId>
        </TermInfo>
      </Terms>
    </jca61ed375004124b06360e7e528af3a>
    <a89ec2e881924649b56d136f417343cd xmlns="14b87bfc-89ff-4911-b9dc-f8526a62674a">
      <Terms xmlns="http://schemas.microsoft.com/office/infopath/2007/PartnerControls"/>
    </a89ec2e881924649b56d136f417343c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8619D-8375-481C-9901-0E41F5C6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3.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4.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1800</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Oliver Timms</cp:lastModifiedBy>
  <cp:revision>2</cp:revision>
  <cp:lastPrinted>2020-01-13T12:11:00Z</cp:lastPrinted>
  <dcterms:created xsi:type="dcterms:W3CDTF">2026-04-22T12:39:00Z</dcterms:created>
  <dcterms:modified xsi:type="dcterms:W3CDTF">2026-04-22T12:39:00Z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0x010100BF21E284049E0B4E9C13BCEFF60FE20600DE18FF97D118AE449442E56ACEED7777</vt:lpwstr>
  </property>
  <property fmtid="{D5CDD505-2E9C-101B-9397-08002B2CF9AE}" pid="4" name="RollupTag">
    <vt:lpwstr/>
  </property>
  <property fmtid="{D5CDD505-2E9C-101B-9397-08002B2CF9AE}" pid="5" name="BNDepartment">
    <vt:lpwstr>393;#Human Resources|cb3a470c-90d2-41aa-a87b-b728990f2282</vt:lpwstr>
  </property>
</Properties>
</file>