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720407A" w14:textId="77777777" w:rsidR="005F10CF" w:rsidRPr="005F10CF" w:rsidRDefault="005F10CF" w:rsidP="005F10CF">
      <w:pPr>
        <w:pStyle w:val="Subtitle"/>
        <w:rPr>
          <w:sz w:val="28"/>
          <w:szCs w:val="28"/>
        </w:rPr>
      </w:pPr>
      <w:r w:rsidRPr="005F10CF">
        <w:rPr>
          <w:sz w:val="28"/>
          <w:szCs w:val="28"/>
        </w:rPr>
        <w:t>CITY OF BRADFORD METROPOLITAN DISTRICT COUNCIL</w:t>
      </w:r>
    </w:p>
    <w:p w14:paraId="6B564918"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683F0BDC"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3032F1" w14:paraId="2A028420" w14:textId="77777777">
        <w:trPr>
          <w:trHeight w:val="476"/>
        </w:trPr>
        <w:tc>
          <w:tcPr>
            <w:tcW w:w="4794" w:type="dxa"/>
          </w:tcPr>
          <w:p w14:paraId="55B6F7B9" w14:textId="18BE2D8A" w:rsidR="005F10CF" w:rsidRPr="003032F1" w:rsidRDefault="005F10CF" w:rsidP="005F10CF">
            <w:pPr>
              <w:tabs>
                <w:tab w:val="left" w:pos="-720"/>
              </w:tabs>
              <w:suppressAutoHyphens/>
              <w:spacing w:before="120" w:after="120"/>
              <w:rPr>
                <w:rFonts w:ascii="Arial" w:hAnsi="Arial" w:cs="Arial"/>
                <w:b/>
                <w:bCs/>
              </w:rPr>
            </w:pPr>
            <w:r w:rsidRPr="003032F1">
              <w:rPr>
                <w:rFonts w:ascii="Arial" w:hAnsi="Arial" w:cs="Arial"/>
                <w:b/>
                <w:bCs/>
              </w:rPr>
              <w:t>DEPARTMENT:</w:t>
            </w:r>
            <w:r w:rsidR="001F7FBB" w:rsidRPr="003032F1">
              <w:rPr>
                <w:rFonts w:ascii="Arial" w:hAnsi="Arial" w:cs="Arial"/>
                <w:b/>
                <w:bCs/>
              </w:rPr>
              <w:t xml:space="preserve"> </w:t>
            </w:r>
            <w:r w:rsidR="00C87C3C">
              <w:rPr>
                <w:rFonts w:ascii="Arial" w:hAnsi="Arial" w:cs="Arial"/>
                <w:b/>
                <w:bCs/>
              </w:rPr>
              <w:t>Chief Executive Office</w:t>
            </w:r>
          </w:p>
        </w:tc>
        <w:tc>
          <w:tcPr>
            <w:tcW w:w="4806" w:type="dxa"/>
            <w:gridSpan w:val="2"/>
          </w:tcPr>
          <w:p w14:paraId="674A5743" w14:textId="1B0C749B" w:rsidR="005F10CF" w:rsidRPr="003032F1" w:rsidRDefault="005F10CF" w:rsidP="00FD6EEA">
            <w:pPr>
              <w:tabs>
                <w:tab w:val="left" w:pos="-720"/>
              </w:tabs>
              <w:suppressAutoHyphens/>
              <w:spacing w:before="120" w:after="120"/>
              <w:rPr>
                <w:rFonts w:ascii="Arial" w:hAnsi="Arial" w:cs="Arial"/>
                <w:b/>
                <w:bCs/>
              </w:rPr>
            </w:pPr>
            <w:r w:rsidRPr="003032F1">
              <w:rPr>
                <w:rFonts w:ascii="Arial" w:hAnsi="Arial" w:cs="Arial"/>
                <w:b/>
                <w:bCs/>
              </w:rPr>
              <w:t>SERVICE GROUP:</w:t>
            </w:r>
            <w:r w:rsidR="001F7FBB" w:rsidRPr="003032F1">
              <w:rPr>
                <w:rFonts w:ascii="Arial" w:hAnsi="Arial" w:cs="Arial"/>
                <w:b/>
                <w:bCs/>
              </w:rPr>
              <w:t xml:space="preserve"> </w:t>
            </w:r>
            <w:r w:rsidR="00E22E58" w:rsidRPr="001D1627">
              <w:rPr>
                <w:rFonts w:ascii="Arial" w:hAnsi="Arial" w:cs="Arial"/>
                <w:b/>
                <w:bCs/>
              </w:rPr>
              <w:t>West Yorkshire Pension Fund (WYPF)</w:t>
            </w:r>
          </w:p>
        </w:tc>
      </w:tr>
      <w:tr w:rsidR="005F10CF" w:rsidRPr="003032F1" w14:paraId="45F62B89" w14:textId="77777777">
        <w:trPr>
          <w:trHeight w:val="476"/>
        </w:trPr>
        <w:tc>
          <w:tcPr>
            <w:tcW w:w="4794" w:type="dxa"/>
          </w:tcPr>
          <w:p w14:paraId="512645D0" w14:textId="7D29CD0A" w:rsidR="00272B26" w:rsidRDefault="00560869" w:rsidP="00272B26">
            <w:pPr>
              <w:tabs>
                <w:tab w:val="left" w:pos="-720"/>
              </w:tabs>
              <w:suppressAutoHyphens/>
              <w:spacing w:before="120" w:after="120"/>
              <w:rPr>
                <w:rFonts w:ascii="Arial" w:hAnsi="Arial" w:cs="Arial"/>
                <w:b/>
                <w:bCs/>
              </w:rPr>
            </w:pPr>
            <w:r w:rsidRPr="00A45373">
              <w:rPr>
                <w:rFonts w:ascii="Arial" w:hAnsi="Arial" w:cs="Arial"/>
                <w:b/>
                <w:bCs/>
              </w:rPr>
              <w:t xml:space="preserve">GRADE: </w:t>
            </w:r>
            <w:r w:rsidRPr="00AA4249">
              <w:rPr>
                <w:rFonts w:ascii="Arial" w:hAnsi="Arial" w:cs="Arial"/>
                <w:b/>
                <w:bCs/>
              </w:rPr>
              <w:t xml:space="preserve">Band </w:t>
            </w:r>
            <w:r w:rsidR="00CC7089">
              <w:rPr>
                <w:rFonts w:ascii="Arial" w:hAnsi="Arial" w:cs="Arial"/>
                <w:b/>
                <w:bCs/>
              </w:rPr>
              <w:t>6</w:t>
            </w:r>
            <w:r w:rsidR="00AA4249">
              <w:rPr>
                <w:rFonts w:ascii="Arial" w:hAnsi="Arial" w:cs="Arial"/>
                <w:b/>
                <w:bCs/>
              </w:rPr>
              <w:t xml:space="preserve"> </w:t>
            </w:r>
          </w:p>
          <w:p w14:paraId="52891081" w14:textId="77777777" w:rsidR="00CC7089" w:rsidRDefault="00CC7089" w:rsidP="00272B26">
            <w:pPr>
              <w:tabs>
                <w:tab w:val="left" w:pos="-720"/>
              </w:tabs>
              <w:suppressAutoHyphens/>
              <w:spacing w:before="120" w:after="120"/>
              <w:rPr>
                <w:rFonts w:ascii="Arial" w:hAnsi="Arial" w:cs="Arial"/>
                <w:b/>
                <w:bCs/>
              </w:rPr>
            </w:pPr>
          </w:p>
          <w:p w14:paraId="0461BFFA" w14:textId="77777777" w:rsidR="007C0185" w:rsidRPr="007C0185" w:rsidRDefault="007C0185" w:rsidP="007C0185">
            <w:pPr>
              <w:tabs>
                <w:tab w:val="left" w:pos="-720"/>
              </w:tabs>
              <w:suppressAutoHyphens/>
              <w:spacing w:before="120" w:after="120"/>
              <w:rPr>
                <w:rFonts w:ascii="Arial" w:hAnsi="Arial" w:cs="Arial"/>
                <w:b/>
                <w:bCs/>
              </w:rPr>
            </w:pPr>
            <w:r w:rsidRPr="007C0185">
              <w:rPr>
                <w:rFonts w:ascii="Arial" w:hAnsi="Arial" w:cs="Arial"/>
                <w:b/>
                <w:bCs/>
              </w:rPr>
              <w:t>Age 16/17 - Year 1 – 55% pa</w:t>
            </w:r>
          </w:p>
          <w:p w14:paraId="350E9D1B" w14:textId="77777777" w:rsidR="007C0185" w:rsidRPr="007C0185" w:rsidRDefault="007C0185" w:rsidP="007C0185">
            <w:pPr>
              <w:tabs>
                <w:tab w:val="left" w:pos="-720"/>
              </w:tabs>
              <w:suppressAutoHyphens/>
              <w:spacing w:before="120" w:after="120"/>
              <w:rPr>
                <w:rFonts w:ascii="Arial" w:hAnsi="Arial" w:cs="Arial"/>
                <w:b/>
                <w:bCs/>
              </w:rPr>
            </w:pPr>
            <w:r w:rsidRPr="007C0185">
              <w:rPr>
                <w:rFonts w:ascii="Arial" w:hAnsi="Arial" w:cs="Arial"/>
                <w:b/>
                <w:bCs/>
              </w:rPr>
              <w:t>                  - Year 2 – 85% pa</w:t>
            </w:r>
          </w:p>
          <w:p w14:paraId="0CADF2FF" w14:textId="77777777" w:rsidR="007C0185" w:rsidRPr="007C0185" w:rsidRDefault="007C0185" w:rsidP="007C0185">
            <w:pPr>
              <w:tabs>
                <w:tab w:val="left" w:pos="-720"/>
              </w:tabs>
              <w:suppressAutoHyphens/>
              <w:spacing w:before="120" w:after="120"/>
              <w:rPr>
                <w:rFonts w:ascii="Arial" w:hAnsi="Arial" w:cs="Arial"/>
                <w:b/>
                <w:bCs/>
              </w:rPr>
            </w:pPr>
            <w:r w:rsidRPr="007C0185">
              <w:rPr>
                <w:rFonts w:ascii="Arial" w:hAnsi="Arial" w:cs="Arial"/>
                <w:b/>
                <w:bCs/>
              </w:rPr>
              <w:t> </w:t>
            </w:r>
          </w:p>
          <w:p w14:paraId="084FE07B" w14:textId="77777777" w:rsidR="007C0185" w:rsidRPr="007C0185" w:rsidRDefault="007C0185" w:rsidP="007C0185">
            <w:pPr>
              <w:tabs>
                <w:tab w:val="left" w:pos="-720"/>
              </w:tabs>
              <w:suppressAutoHyphens/>
              <w:spacing w:before="120" w:after="120"/>
              <w:rPr>
                <w:rFonts w:ascii="Arial" w:hAnsi="Arial" w:cs="Arial"/>
                <w:b/>
                <w:bCs/>
              </w:rPr>
            </w:pPr>
            <w:r w:rsidRPr="007C0185">
              <w:rPr>
                <w:rFonts w:ascii="Arial" w:hAnsi="Arial" w:cs="Arial"/>
                <w:b/>
                <w:bCs/>
              </w:rPr>
              <w:t>Age 18 +   - Year 1 – 80% pa</w:t>
            </w:r>
          </w:p>
          <w:p w14:paraId="7B6378DD" w14:textId="77777777" w:rsidR="007C0185" w:rsidRPr="007C0185" w:rsidRDefault="007C0185" w:rsidP="007C0185">
            <w:pPr>
              <w:tabs>
                <w:tab w:val="left" w:pos="-720"/>
              </w:tabs>
              <w:suppressAutoHyphens/>
              <w:spacing w:before="120" w:after="120"/>
              <w:rPr>
                <w:rFonts w:ascii="Arial" w:hAnsi="Arial" w:cs="Arial"/>
                <w:b/>
                <w:bCs/>
              </w:rPr>
            </w:pPr>
            <w:r w:rsidRPr="007C0185">
              <w:rPr>
                <w:rFonts w:ascii="Arial" w:hAnsi="Arial" w:cs="Arial"/>
                <w:b/>
                <w:bCs/>
              </w:rPr>
              <w:t>                  - Year 2 – 95% pa</w:t>
            </w:r>
          </w:p>
          <w:p w14:paraId="7865A1B0" w14:textId="6ADD49A5" w:rsidR="00560869" w:rsidRPr="00A45373" w:rsidRDefault="00560869" w:rsidP="00560869">
            <w:pPr>
              <w:tabs>
                <w:tab w:val="left" w:pos="-720"/>
              </w:tabs>
              <w:suppressAutoHyphens/>
              <w:spacing w:before="120" w:after="120"/>
              <w:rPr>
                <w:rFonts w:ascii="Arial" w:hAnsi="Arial" w:cs="Arial"/>
                <w:b/>
                <w:bCs/>
              </w:rPr>
            </w:pPr>
          </w:p>
          <w:p w14:paraId="776F891A" w14:textId="0ACB91C3" w:rsidR="005F10CF" w:rsidRPr="0054432D" w:rsidRDefault="00560869" w:rsidP="00560869">
            <w:pPr>
              <w:tabs>
                <w:tab w:val="left" w:pos="-720"/>
              </w:tabs>
              <w:suppressAutoHyphens/>
              <w:spacing w:before="120" w:after="120"/>
              <w:rPr>
                <w:rFonts w:ascii="Arial" w:hAnsi="Arial" w:cs="Arial"/>
                <w:b/>
                <w:bCs/>
                <w:sz w:val="22"/>
                <w:szCs w:val="22"/>
                <w:highlight w:val="yellow"/>
              </w:rPr>
            </w:pPr>
            <w:r w:rsidRPr="00A45373">
              <w:rPr>
                <w:rFonts w:ascii="Arial" w:hAnsi="Arial" w:cs="Arial"/>
                <w:b/>
                <w:bCs/>
              </w:rPr>
              <w:t>Subject to age</w:t>
            </w:r>
            <w:r w:rsidRPr="00A45373">
              <w:rPr>
                <w:rFonts w:ascii="Arial" w:hAnsi="Arial" w:cs="Arial"/>
                <w:b/>
                <w:bCs/>
                <w:sz w:val="22"/>
                <w:szCs w:val="22"/>
              </w:rPr>
              <w:t xml:space="preserve"> </w:t>
            </w:r>
          </w:p>
        </w:tc>
        <w:tc>
          <w:tcPr>
            <w:tcW w:w="4806" w:type="dxa"/>
            <w:gridSpan w:val="2"/>
          </w:tcPr>
          <w:p w14:paraId="0CEB9D17" w14:textId="43EC06DF" w:rsidR="005F10CF" w:rsidRPr="003032F1" w:rsidRDefault="005F10CF" w:rsidP="005F10CF">
            <w:pPr>
              <w:tabs>
                <w:tab w:val="left" w:pos="-720"/>
              </w:tabs>
              <w:suppressAutoHyphens/>
              <w:spacing w:before="120" w:after="120"/>
              <w:rPr>
                <w:rFonts w:ascii="Arial" w:hAnsi="Arial" w:cs="Arial"/>
                <w:b/>
              </w:rPr>
            </w:pPr>
            <w:r w:rsidRPr="003032F1">
              <w:rPr>
                <w:rFonts w:ascii="Arial" w:hAnsi="Arial" w:cs="Arial"/>
                <w:b/>
              </w:rPr>
              <w:t>REPORTS TO</w:t>
            </w:r>
            <w:r w:rsidR="00E22E58">
              <w:rPr>
                <w:rFonts w:ascii="Arial" w:hAnsi="Arial" w:cs="Arial"/>
                <w:b/>
              </w:rPr>
              <w:t xml:space="preserve"> Senior </w:t>
            </w:r>
            <w:r w:rsidR="00E22E58" w:rsidRPr="001D1627">
              <w:rPr>
                <w:rFonts w:ascii="Arial" w:hAnsi="Arial" w:cs="Arial"/>
                <w:b/>
              </w:rPr>
              <w:t>Finance Officer</w:t>
            </w:r>
          </w:p>
        </w:tc>
      </w:tr>
      <w:tr w:rsidR="005F10CF" w:rsidRPr="003032F1" w14:paraId="0D03C4D8" w14:textId="77777777">
        <w:trPr>
          <w:trHeight w:val="476"/>
        </w:trPr>
        <w:tc>
          <w:tcPr>
            <w:tcW w:w="4820" w:type="dxa"/>
            <w:gridSpan w:val="2"/>
          </w:tcPr>
          <w:p w14:paraId="0FF0F8BF" w14:textId="6BE9E6FD" w:rsidR="005F10CF" w:rsidRPr="003032F1" w:rsidRDefault="005F10CF" w:rsidP="005F10CF">
            <w:pPr>
              <w:tabs>
                <w:tab w:val="left" w:pos="-720"/>
              </w:tabs>
              <w:suppressAutoHyphens/>
              <w:spacing w:before="120" w:after="120"/>
              <w:rPr>
                <w:rFonts w:ascii="Arial" w:hAnsi="Arial" w:cs="Arial"/>
              </w:rPr>
            </w:pPr>
            <w:r w:rsidRPr="003032F1">
              <w:rPr>
                <w:rFonts w:ascii="Arial" w:hAnsi="Arial" w:cs="Arial"/>
                <w:b/>
                <w:bCs/>
              </w:rPr>
              <w:t>GRADE:</w:t>
            </w:r>
            <w:r w:rsidR="001F7FBB" w:rsidRPr="003032F1">
              <w:rPr>
                <w:rFonts w:ascii="Arial" w:hAnsi="Arial" w:cs="Arial"/>
                <w:b/>
                <w:bCs/>
              </w:rPr>
              <w:t xml:space="preserve"> </w:t>
            </w:r>
            <w:r w:rsidR="00DE0C99">
              <w:rPr>
                <w:rFonts w:ascii="Arial" w:hAnsi="Arial" w:cs="Arial"/>
                <w:b/>
                <w:bCs/>
              </w:rPr>
              <w:t xml:space="preserve">Apprentice </w:t>
            </w:r>
            <w:r w:rsidR="00E22E58">
              <w:rPr>
                <w:rFonts w:ascii="Arial" w:hAnsi="Arial" w:cs="Arial"/>
                <w:b/>
                <w:bCs/>
              </w:rPr>
              <w:t>Finance</w:t>
            </w:r>
            <w:r w:rsidR="00C87C3C">
              <w:rPr>
                <w:rFonts w:ascii="Arial" w:hAnsi="Arial" w:cs="Arial"/>
                <w:b/>
                <w:bCs/>
              </w:rPr>
              <w:t xml:space="preserve"> Officer</w:t>
            </w:r>
            <w:r w:rsidR="00CB6366">
              <w:rPr>
                <w:rFonts w:ascii="Arial" w:hAnsi="Arial" w:cs="Arial"/>
                <w:b/>
              </w:rPr>
              <w:t xml:space="preserve"> </w:t>
            </w:r>
          </w:p>
        </w:tc>
        <w:tc>
          <w:tcPr>
            <w:tcW w:w="4780" w:type="dxa"/>
          </w:tcPr>
          <w:p w14:paraId="7852AFE4" w14:textId="78EEC50C" w:rsidR="005F10CF" w:rsidRDefault="003B52EB" w:rsidP="00576F10">
            <w:pPr>
              <w:tabs>
                <w:tab w:val="left" w:pos="-720"/>
              </w:tabs>
              <w:suppressAutoHyphens/>
              <w:spacing w:before="120" w:after="120"/>
              <w:jc w:val="right"/>
              <w:rPr>
                <w:rFonts w:ascii="Arial" w:hAnsi="Arial" w:cs="Arial"/>
                <w:b/>
                <w:bCs/>
              </w:rPr>
            </w:pPr>
            <w:r w:rsidRPr="003032F1">
              <w:rPr>
                <w:rFonts w:ascii="Arial" w:hAnsi="Arial" w:cs="Arial"/>
                <w:b/>
                <w:bCs/>
              </w:rPr>
              <w:t xml:space="preserve">SAP </w:t>
            </w:r>
            <w:r w:rsidR="008927BF" w:rsidRPr="003032F1">
              <w:rPr>
                <w:rFonts w:ascii="Arial" w:hAnsi="Arial" w:cs="Arial"/>
                <w:b/>
                <w:bCs/>
              </w:rPr>
              <w:t xml:space="preserve">POSITION </w:t>
            </w:r>
            <w:proofErr w:type="gramStart"/>
            <w:r w:rsidR="005F10CF" w:rsidRPr="003032F1">
              <w:rPr>
                <w:rFonts w:ascii="Arial" w:hAnsi="Arial" w:cs="Arial"/>
                <w:b/>
                <w:bCs/>
              </w:rPr>
              <w:t>NUMBER :</w:t>
            </w:r>
            <w:proofErr w:type="gramEnd"/>
            <w:r w:rsidR="001F7FBB" w:rsidRPr="003032F1">
              <w:rPr>
                <w:rFonts w:ascii="Arial" w:hAnsi="Arial" w:cs="Arial"/>
                <w:b/>
                <w:bCs/>
              </w:rPr>
              <w:t xml:space="preserve"> </w:t>
            </w:r>
            <w:r w:rsidR="00793C28">
              <w:rPr>
                <w:rFonts w:ascii="Arial" w:hAnsi="Arial" w:cs="Arial"/>
                <w:b/>
                <w:bCs/>
              </w:rPr>
              <w:t xml:space="preserve"> </w:t>
            </w:r>
            <w:r w:rsidR="00D77647">
              <w:rPr>
                <w:rFonts w:ascii="Arial" w:hAnsi="Arial" w:cs="Arial"/>
                <w:b/>
                <w:bCs/>
              </w:rPr>
              <w:t>50199976</w:t>
            </w:r>
          </w:p>
          <w:p w14:paraId="2A835FED" w14:textId="6F3B4513" w:rsidR="00576F10" w:rsidRPr="003032F1" w:rsidRDefault="00D77647" w:rsidP="00D77647">
            <w:pPr>
              <w:tabs>
                <w:tab w:val="left" w:pos="-720"/>
              </w:tabs>
              <w:suppressAutoHyphens/>
              <w:spacing w:before="120" w:after="120"/>
              <w:jc w:val="right"/>
              <w:rPr>
                <w:rFonts w:ascii="Arial" w:hAnsi="Arial" w:cs="Arial"/>
                <w:bCs/>
              </w:rPr>
            </w:pPr>
            <w:r>
              <w:rPr>
                <w:rFonts w:ascii="Arial" w:hAnsi="Arial" w:cs="Arial"/>
                <w:b/>
                <w:bCs/>
              </w:rPr>
              <w:t>50199975</w:t>
            </w:r>
          </w:p>
        </w:tc>
      </w:tr>
    </w:tbl>
    <w:p w14:paraId="64A3395B" w14:textId="77777777" w:rsidR="005F10CF" w:rsidRPr="003032F1" w:rsidRDefault="005F10CF" w:rsidP="005F10CF">
      <w:pPr>
        <w:tabs>
          <w:tab w:val="left" w:pos="-720"/>
        </w:tabs>
        <w:suppressAutoHyphens/>
        <w:rPr>
          <w:sz w:val="16"/>
        </w:rPr>
      </w:pPr>
    </w:p>
    <w:p w14:paraId="64DC3C50" w14:textId="735CAB02" w:rsidR="00720405" w:rsidRDefault="00720405" w:rsidP="00720405">
      <w:pPr>
        <w:tabs>
          <w:tab w:val="left" w:pos="-720"/>
        </w:tabs>
        <w:suppressAutoHyphens/>
        <w:jc w:val="both"/>
        <w:rPr>
          <w:rFonts w:ascii="Arial" w:eastAsia="Arial" w:hAnsi="Arial" w:cs="Arial"/>
          <w:bCs/>
        </w:rPr>
      </w:pPr>
      <w:r>
        <w:rPr>
          <w:rFonts w:ascii="Arial" w:eastAsia="Arial" w:hAnsi="Arial" w:cs="Arial"/>
        </w:rPr>
        <w:t>The following information is furnished to help Council staff and those people considering joining the City of Bradford Metropolitan District Council</w:t>
      </w:r>
      <w:r w:rsidR="00E91FFD">
        <w:rPr>
          <w:rFonts w:ascii="Arial" w:eastAsia="Arial" w:hAnsi="Arial" w:cs="Arial"/>
        </w:rPr>
        <w:t>, West Yorkshire Pension Fund</w:t>
      </w:r>
      <w:r>
        <w:rPr>
          <w:rFonts w:ascii="Arial" w:eastAsia="Arial" w:hAnsi="Arial" w:cs="Arial"/>
        </w:rPr>
        <w:t xml:space="preserve"> to understand and appreciate the general work content of their post and the role they are to play in the organisation.  </w:t>
      </w:r>
      <w:r w:rsidRPr="00720405">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7002A43F" w14:textId="77777777" w:rsidR="00E06229" w:rsidRPr="009774A6" w:rsidRDefault="00E06229" w:rsidP="00720405">
      <w:pPr>
        <w:tabs>
          <w:tab w:val="left" w:pos="-720"/>
        </w:tabs>
        <w:suppressAutoHyphens/>
        <w:jc w:val="both"/>
        <w:rPr>
          <w:rFonts w:ascii="Arial" w:eastAsia="Arial" w:hAnsi="Arial" w:cs="Arial"/>
          <w:sz w:val="20"/>
          <w:szCs w:val="20"/>
        </w:rPr>
      </w:pPr>
      <w:r w:rsidRPr="009774A6">
        <w:rPr>
          <w:rFonts w:ascii="Arial" w:eastAsia="Arial" w:hAnsi="Arial" w:cs="Arial"/>
          <w:bCs/>
        </w:rPr>
        <w:t xml:space="preserve">For posts </w:t>
      </w:r>
      <w:r w:rsidR="008B187B" w:rsidRPr="009774A6">
        <w:rPr>
          <w:rFonts w:ascii="Arial" w:eastAsia="Arial" w:hAnsi="Arial" w:cs="Arial"/>
          <w:bCs/>
        </w:rPr>
        <w:t>where employees speak directly to members of the</w:t>
      </w:r>
      <w:r w:rsidRPr="009774A6">
        <w:rPr>
          <w:rFonts w:ascii="Arial" w:eastAsia="Arial" w:hAnsi="Arial" w:cs="Arial"/>
          <w:bCs/>
        </w:rPr>
        <w:t xml:space="preserve"> Public the post holder is required to demonstrate their ability to speak fluently in English.</w:t>
      </w:r>
    </w:p>
    <w:p w14:paraId="30640743" w14:textId="77777777" w:rsidR="003C5575" w:rsidRDefault="003C5575" w:rsidP="003C5575">
      <w:pPr>
        <w:tabs>
          <w:tab w:val="left" w:pos="-720"/>
        </w:tabs>
        <w:suppressAutoHyphens/>
        <w:jc w:val="both"/>
        <w:rPr>
          <w:rFonts w:ascii="Arial" w:hAnsi="Arial" w:cs="Arial"/>
        </w:rPr>
      </w:pPr>
    </w:p>
    <w:p w14:paraId="08777148" w14:textId="039B7F06" w:rsidR="003C5575" w:rsidRDefault="003C5575" w:rsidP="003C5575">
      <w:pPr>
        <w:tabs>
          <w:tab w:val="left" w:pos="-720"/>
        </w:tabs>
        <w:suppressAutoHyphens/>
        <w:jc w:val="both"/>
        <w:rPr>
          <w:rFonts w:ascii="Arial" w:hAnsi="Arial" w:cs="Arial"/>
        </w:rPr>
      </w:pPr>
      <w:r>
        <w:rPr>
          <w:rFonts w:ascii="Arial" w:hAnsi="Arial" w:cs="Arial"/>
        </w:rPr>
        <w:t xml:space="preserve">As a candidate you will be expected to demonstrate your ability to meet the </w:t>
      </w:r>
      <w:r w:rsidR="00E91FFD">
        <w:rPr>
          <w:rFonts w:ascii="Arial" w:hAnsi="Arial" w:cs="Arial"/>
        </w:rPr>
        <w:t xml:space="preserve">qualification standards </w:t>
      </w:r>
      <w:r w:rsidRPr="00052DFB">
        <w:rPr>
          <w:rFonts w:ascii="Arial" w:hAnsi="Arial" w:cs="Arial"/>
        </w:rPr>
        <w:t>required for the role by providing evidence in the application form for the purpose of shortlisting.</w:t>
      </w:r>
      <w:r>
        <w:rPr>
          <w:rFonts w:ascii="Arial" w:hAnsi="Arial" w:cs="Arial"/>
        </w:rPr>
        <w:t xml:space="preserve"> Applicants with disabilities are required to meet the essential special knowledge requirements shown by a cross in the end column of this section.</w:t>
      </w:r>
    </w:p>
    <w:p w14:paraId="694185C2" w14:textId="77777777" w:rsidR="003C5575" w:rsidRDefault="003C5575" w:rsidP="003C5575">
      <w:pPr>
        <w:tabs>
          <w:tab w:val="left" w:pos="-720"/>
        </w:tabs>
        <w:suppressAutoHyphens/>
        <w:jc w:val="both"/>
        <w:rPr>
          <w:rFonts w:ascii="Arial" w:hAnsi="Arial" w:cs="Arial"/>
        </w:rPr>
      </w:pPr>
    </w:p>
    <w:p w14:paraId="11B562EF" w14:textId="77777777" w:rsidR="003C5575" w:rsidRDefault="003C5575" w:rsidP="003C5575">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76A11D2C" w14:textId="77777777" w:rsidR="003C5575" w:rsidRDefault="003C5575" w:rsidP="003C5575">
      <w:pPr>
        <w:tabs>
          <w:tab w:val="left" w:pos="-720"/>
        </w:tabs>
        <w:suppressAutoHyphens/>
        <w:jc w:val="both"/>
        <w:rPr>
          <w:rFonts w:ascii="Arial" w:hAnsi="Arial" w:cs="Arial"/>
        </w:rPr>
      </w:pPr>
    </w:p>
    <w:p w14:paraId="1DE92396" w14:textId="4D5A1A1C" w:rsidR="003C5575" w:rsidRPr="00DC3FF8" w:rsidRDefault="003C5575" w:rsidP="003C5575">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p>
    <w:p w14:paraId="1406FC0D" w14:textId="77777777" w:rsidR="005F10CF" w:rsidRPr="003032F1" w:rsidRDefault="005F10CF" w:rsidP="005F10CF">
      <w:pPr>
        <w:rPr>
          <w:rFonts w:ascii="Arial" w:hAnsi="Arial" w:cs="Arial"/>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1"/>
      </w:tblGrid>
      <w:tr w:rsidR="00900E2A" w:rsidRPr="003032F1" w14:paraId="0008D1EC" w14:textId="77777777" w:rsidTr="008C4668">
        <w:tc>
          <w:tcPr>
            <w:tcW w:w="10491" w:type="dxa"/>
            <w:shd w:val="clear" w:color="auto" w:fill="D9D9D9"/>
          </w:tcPr>
          <w:p w14:paraId="6B0027EE" w14:textId="77777777" w:rsidR="00900E2A" w:rsidRPr="00377C20" w:rsidRDefault="00900E2A" w:rsidP="00C72E46">
            <w:pPr>
              <w:ind w:right="-874"/>
              <w:rPr>
                <w:rFonts w:ascii="Arial" w:hAnsi="Arial" w:cs="Arial"/>
              </w:rPr>
            </w:pPr>
            <w:r w:rsidRPr="00377C20">
              <w:rPr>
                <w:rFonts w:ascii="Arial" w:hAnsi="Arial" w:cs="Arial"/>
                <w:b/>
              </w:rPr>
              <w:t>Key Purpose of Post</w:t>
            </w:r>
          </w:p>
        </w:tc>
      </w:tr>
      <w:tr w:rsidR="00900E2A" w:rsidRPr="003032F1" w14:paraId="0362697A" w14:textId="77777777" w:rsidTr="008C4668">
        <w:trPr>
          <w:trHeight w:val="861"/>
        </w:trPr>
        <w:tc>
          <w:tcPr>
            <w:tcW w:w="10491" w:type="dxa"/>
            <w:tcBorders>
              <w:bottom w:val="single" w:sz="4" w:space="0" w:color="auto"/>
            </w:tcBorders>
          </w:tcPr>
          <w:p w14:paraId="0DEDEBCD" w14:textId="77777777" w:rsidR="00E22E58" w:rsidRDefault="00C72E46" w:rsidP="00C72E46">
            <w:pPr>
              <w:autoSpaceDE w:val="0"/>
              <w:autoSpaceDN w:val="0"/>
              <w:adjustRightInd w:val="0"/>
              <w:rPr>
                <w:rFonts w:ascii="Arial" w:hAnsi="Arial" w:cs="Arial"/>
              </w:rPr>
            </w:pPr>
            <w:r w:rsidRPr="00E91FFD">
              <w:rPr>
                <w:rFonts w:ascii="Arial" w:hAnsi="Arial" w:cs="Arial"/>
              </w:rPr>
              <w:t xml:space="preserve">To undertake an Apprenticeship Scheme within the </w:t>
            </w:r>
            <w:r w:rsidR="00E91FFD" w:rsidRPr="00E91FFD">
              <w:rPr>
                <w:rFonts w:ascii="Arial" w:hAnsi="Arial" w:cs="Arial"/>
              </w:rPr>
              <w:t>West Yorkshire Pension Fund</w:t>
            </w:r>
            <w:r w:rsidRPr="00E91FFD">
              <w:rPr>
                <w:rFonts w:ascii="Arial" w:hAnsi="Arial" w:cs="Arial"/>
              </w:rPr>
              <w:t xml:space="preserve"> for which the main purpose of the role is to:</w:t>
            </w:r>
          </w:p>
          <w:p w14:paraId="48B2B153" w14:textId="77777777" w:rsidR="0095301B" w:rsidRDefault="0095301B" w:rsidP="00C72E46">
            <w:pPr>
              <w:autoSpaceDE w:val="0"/>
              <w:autoSpaceDN w:val="0"/>
              <w:adjustRightInd w:val="0"/>
              <w:rPr>
                <w:rFonts w:ascii="Arial" w:hAnsi="Arial" w:cs="Arial"/>
              </w:rPr>
            </w:pPr>
          </w:p>
          <w:p w14:paraId="6AB002D8" w14:textId="77777777" w:rsidR="00910F63" w:rsidRDefault="00E22E58" w:rsidP="00C72E46">
            <w:pPr>
              <w:autoSpaceDE w:val="0"/>
              <w:autoSpaceDN w:val="0"/>
              <w:adjustRightInd w:val="0"/>
              <w:rPr>
                <w:rFonts w:ascii="Arial" w:hAnsi="Arial" w:cs="Arial"/>
              </w:rPr>
            </w:pPr>
            <w:r w:rsidRPr="000C3D1D">
              <w:rPr>
                <w:rFonts w:ascii="Arial" w:hAnsi="Arial" w:cs="Arial"/>
              </w:rPr>
              <w:lastRenderedPageBreak/>
              <w:t>Work within WYPF Finance Team in delivering WYPF statutory financial responsibilities, maintain financial controls by providing a range of transactional and technical accounting services to services within WYPF and CBMDC Corporate Services.</w:t>
            </w:r>
          </w:p>
          <w:p w14:paraId="11FC5FA3" w14:textId="2BCCCBB7" w:rsidR="00C87C3C" w:rsidRDefault="00E22E58" w:rsidP="00C72E46">
            <w:pPr>
              <w:autoSpaceDE w:val="0"/>
              <w:autoSpaceDN w:val="0"/>
              <w:adjustRightInd w:val="0"/>
              <w:rPr>
                <w:rFonts w:ascii="Arial" w:hAnsi="Arial" w:cs="Arial"/>
              </w:rPr>
            </w:pPr>
            <w:r w:rsidRPr="000C3D1D">
              <w:rPr>
                <w:rFonts w:ascii="Arial" w:hAnsi="Arial" w:cs="Arial"/>
              </w:rPr>
              <w:t xml:space="preserve"> </w:t>
            </w:r>
          </w:p>
          <w:p w14:paraId="2D704593" w14:textId="77777777" w:rsidR="00910F63" w:rsidRPr="00910F63" w:rsidRDefault="00910F63" w:rsidP="00910F63">
            <w:pPr>
              <w:tabs>
                <w:tab w:val="left" w:pos="-720"/>
              </w:tabs>
              <w:suppressAutoHyphens/>
              <w:jc w:val="both"/>
              <w:rPr>
                <w:rFonts w:ascii="Arial" w:hAnsi="Arial" w:cs="Arial"/>
              </w:rPr>
            </w:pPr>
            <w:r w:rsidRPr="00910F63">
              <w:rPr>
                <w:rFonts w:ascii="Arial" w:hAnsi="Arial" w:cs="Arial"/>
              </w:rPr>
              <w:t>The apprentice will follow a programme of training relating to the role and achieve the appropriate skills, competencies and qualifications of the role by the end of the training programme.</w:t>
            </w:r>
          </w:p>
          <w:p w14:paraId="47758B00" w14:textId="77777777" w:rsidR="00C4331B" w:rsidRPr="00377C20" w:rsidRDefault="00C4331B" w:rsidP="006436C0">
            <w:pPr>
              <w:jc w:val="both"/>
              <w:rPr>
                <w:rFonts w:ascii="Arial" w:hAnsi="Arial" w:cs="Arial"/>
              </w:rPr>
            </w:pPr>
          </w:p>
        </w:tc>
      </w:tr>
      <w:tr w:rsidR="00900E2A" w:rsidRPr="003032F1" w14:paraId="361BDC69" w14:textId="77777777" w:rsidTr="008C4668">
        <w:tc>
          <w:tcPr>
            <w:tcW w:w="10491" w:type="dxa"/>
            <w:tcBorders>
              <w:bottom w:val="single" w:sz="4" w:space="0" w:color="auto"/>
            </w:tcBorders>
            <w:shd w:val="clear" w:color="auto" w:fill="D9D9D9"/>
          </w:tcPr>
          <w:p w14:paraId="71752510" w14:textId="60D59418" w:rsidR="00900E2A" w:rsidRPr="00377C20" w:rsidRDefault="00900E2A" w:rsidP="00C87BFB">
            <w:pPr>
              <w:ind w:right="-874"/>
              <w:rPr>
                <w:rFonts w:ascii="Arial" w:hAnsi="Arial" w:cs="Arial"/>
              </w:rPr>
            </w:pPr>
          </w:p>
        </w:tc>
      </w:tr>
    </w:tbl>
    <w:p w14:paraId="5E810944" w14:textId="77777777" w:rsidR="00872992" w:rsidRDefault="00872992"/>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82"/>
        <w:gridCol w:w="2130"/>
        <w:gridCol w:w="2265"/>
      </w:tblGrid>
      <w:tr w:rsidR="00900E2A" w:rsidRPr="003032F1" w14:paraId="6C1F033C" w14:textId="77777777" w:rsidTr="008C4668">
        <w:trPr>
          <w:trHeight w:val="70"/>
        </w:trPr>
        <w:tc>
          <w:tcPr>
            <w:tcW w:w="10491" w:type="dxa"/>
            <w:gridSpan w:val="4"/>
          </w:tcPr>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1"/>
            </w:tblGrid>
            <w:tr w:rsidR="00872992" w:rsidRPr="00377C20" w14:paraId="18466134" w14:textId="77777777" w:rsidTr="0023036F">
              <w:tc>
                <w:tcPr>
                  <w:tcW w:w="10491" w:type="dxa"/>
                  <w:tcBorders>
                    <w:bottom w:val="single" w:sz="4" w:space="0" w:color="auto"/>
                  </w:tcBorders>
                  <w:shd w:val="clear" w:color="auto" w:fill="D9D9D9"/>
                </w:tcPr>
                <w:p w14:paraId="5FC15E2A" w14:textId="77777777" w:rsidR="00872992" w:rsidRPr="00377C20" w:rsidRDefault="00872992" w:rsidP="00872992">
                  <w:pPr>
                    <w:ind w:right="-874"/>
                    <w:rPr>
                      <w:rFonts w:ascii="Arial" w:hAnsi="Arial" w:cs="Arial"/>
                    </w:rPr>
                  </w:pPr>
                  <w:r w:rsidRPr="00377C20">
                    <w:rPr>
                      <w:rFonts w:ascii="Arial" w:hAnsi="Arial" w:cs="Arial"/>
                      <w:b/>
                    </w:rPr>
                    <w:t>Main Responsibilities of Post</w:t>
                  </w:r>
                </w:p>
              </w:tc>
            </w:tr>
          </w:tbl>
          <w:p w14:paraId="65E37CE3" w14:textId="77777777" w:rsidR="00900E2A" w:rsidRDefault="00900E2A" w:rsidP="00377C20">
            <w:pPr>
              <w:ind w:left="360"/>
              <w:rPr>
                <w:rFonts w:ascii="Arial" w:hAnsi="Arial" w:cs="Arial"/>
              </w:rPr>
            </w:pPr>
          </w:p>
          <w:p w14:paraId="583BDF4A" w14:textId="25AEBF35" w:rsidR="006436C0" w:rsidRPr="006436C0" w:rsidRDefault="006436C0" w:rsidP="006436C0">
            <w:pPr>
              <w:numPr>
                <w:ilvl w:val="0"/>
                <w:numId w:val="32"/>
              </w:numPr>
              <w:jc w:val="both"/>
              <w:rPr>
                <w:rFonts w:ascii="Arial" w:hAnsi="Arial" w:cs="Arial"/>
              </w:rPr>
            </w:pPr>
            <w:r w:rsidRPr="006436C0">
              <w:rPr>
                <w:rFonts w:ascii="Arial" w:hAnsi="Arial" w:cs="Arial"/>
              </w:rPr>
              <w:t>To provide general clerical, administrative and financial support within the Finance section but also be willing to support more widely in the WYPF when required</w:t>
            </w:r>
          </w:p>
          <w:p w14:paraId="453DF26E" w14:textId="77777777" w:rsidR="006436C0" w:rsidRPr="006436C0" w:rsidRDefault="006436C0" w:rsidP="006436C0">
            <w:pPr>
              <w:ind w:left="720"/>
              <w:jc w:val="both"/>
              <w:rPr>
                <w:rFonts w:ascii="Arial" w:hAnsi="Arial" w:cs="Arial"/>
              </w:rPr>
            </w:pPr>
          </w:p>
          <w:p w14:paraId="0D565348" w14:textId="77777777" w:rsidR="006436C0" w:rsidRPr="006436C0" w:rsidRDefault="006436C0" w:rsidP="006436C0">
            <w:pPr>
              <w:numPr>
                <w:ilvl w:val="0"/>
                <w:numId w:val="32"/>
              </w:numPr>
              <w:rPr>
                <w:rFonts w:ascii="Arial" w:hAnsi="Arial" w:cs="Arial"/>
              </w:rPr>
            </w:pPr>
            <w:r w:rsidRPr="006436C0">
              <w:rPr>
                <w:rFonts w:ascii="Arial" w:hAnsi="Arial" w:cs="Arial"/>
              </w:rPr>
              <w:t>To support the Funds customers (Members and Employers) and assist the Finance team in providing a quality service to meet the needs of these customers.</w:t>
            </w:r>
          </w:p>
          <w:p w14:paraId="2C124AAC" w14:textId="77777777" w:rsidR="006436C0" w:rsidRPr="006436C0" w:rsidRDefault="006436C0" w:rsidP="006436C0">
            <w:pPr>
              <w:pStyle w:val="ListParagraph"/>
              <w:rPr>
                <w:rFonts w:ascii="Arial" w:hAnsi="Arial" w:cs="Arial"/>
                <w:lang w:eastAsia="en-GB"/>
              </w:rPr>
            </w:pPr>
          </w:p>
          <w:p w14:paraId="7503C10F" w14:textId="77777777" w:rsidR="006436C0" w:rsidRPr="006436C0" w:rsidRDefault="006436C0" w:rsidP="006436C0">
            <w:pPr>
              <w:ind w:left="720"/>
              <w:rPr>
                <w:rFonts w:ascii="Arial" w:hAnsi="Arial" w:cs="Arial"/>
              </w:rPr>
            </w:pPr>
          </w:p>
          <w:p w14:paraId="003F311C" w14:textId="77777777" w:rsidR="006436C0" w:rsidRPr="006436C0" w:rsidRDefault="006436C0" w:rsidP="006436C0">
            <w:pPr>
              <w:numPr>
                <w:ilvl w:val="0"/>
                <w:numId w:val="32"/>
              </w:numPr>
              <w:rPr>
                <w:rFonts w:ascii="Arial" w:hAnsi="Arial" w:cs="Arial"/>
              </w:rPr>
            </w:pPr>
            <w:r w:rsidRPr="006436C0">
              <w:rPr>
                <w:rFonts w:ascii="Arial" w:hAnsi="Arial" w:cs="Arial"/>
              </w:rPr>
              <w:t xml:space="preserve">To build and maintain good working relationships with colleagues and to support with the delivery of financial services. </w:t>
            </w:r>
          </w:p>
          <w:p w14:paraId="6FC71B33" w14:textId="77777777" w:rsidR="006436C0" w:rsidRDefault="006436C0" w:rsidP="006436C0">
            <w:pPr>
              <w:jc w:val="both"/>
              <w:rPr>
                <w:rFonts w:ascii="Arial" w:hAnsi="Arial" w:cs="Arial"/>
              </w:rPr>
            </w:pPr>
          </w:p>
          <w:p w14:paraId="794AFC4E" w14:textId="77777777" w:rsidR="006436C0" w:rsidRPr="006436C0" w:rsidRDefault="006436C0" w:rsidP="006436C0">
            <w:pPr>
              <w:numPr>
                <w:ilvl w:val="0"/>
                <w:numId w:val="32"/>
              </w:numPr>
              <w:tabs>
                <w:tab w:val="left" w:pos="-720"/>
              </w:tabs>
              <w:suppressAutoHyphens/>
              <w:jc w:val="both"/>
              <w:rPr>
                <w:rFonts w:ascii="Arial" w:hAnsi="Arial" w:cs="Arial"/>
              </w:rPr>
            </w:pPr>
            <w:r w:rsidRPr="006436C0">
              <w:rPr>
                <w:rFonts w:ascii="Arial" w:hAnsi="Arial" w:cs="Arial"/>
              </w:rPr>
              <w:t>Ensure compliance with LGPS regulations and Financial Regulations.</w:t>
            </w:r>
          </w:p>
          <w:p w14:paraId="5E46DA72" w14:textId="77777777" w:rsidR="006436C0" w:rsidRPr="006436C0" w:rsidRDefault="006436C0" w:rsidP="006436C0">
            <w:pPr>
              <w:pStyle w:val="ListParagraph"/>
              <w:rPr>
                <w:rFonts w:ascii="Arial" w:hAnsi="Arial" w:cs="Arial"/>
                <w:lang w:eastAsia="en-GB"/>
              </w:rPr>
            </w:pPr>
          </w:p>
          <w:p w14:paraId="56999DC8" w14:textId="626ADC1E" w:rsidR="006436C0" w:rsidRPr="006436C0" w:rsidRDefault="006436C0" w:rsidP="006436C0">
            <w:pPr>
              <w:numPr>
                <w:ilvl w:val="0"/>
                <w:numId w:val="32"/>
              </w:numPr>
              <w:tabs>
                <w:tab w:val="left" w:pos="-720"/>
              </w:tabs>
              <w:suppressAutoHyphens/>
              <w:jc w:val="both"/>
              <w:rPr>
                <w:rFonts w:ascii="Arial" w:hAnsi="Arial" w:cs="Arial"/>
              </w:rPr>
            </w:pPr>
            <w:r w:rsidRPr="006436C0">
              <w:rPr>
                <w:rFonts w:ascii="Arial" w:hAnsi="Arial" w:cs="Arial"/>
              </w:rPr>
              <w:t>Provision of routine financial information to support reports as required by senior officers</w:t>
            </w:r>
          </w:p>
          <w:p w14:paraId="58042DDB" w14:textId="77777777" w:rsidR="006436C0" w:rsidRPr="006436C0" w:rsidRDefault="006436C0" w:rsidP="006436C0">
            <w:pPr>
              <w:pStyle w:val="ListParagraph"/>
              <w:rPr>
                <w:rFonts w:ascii="Arial" w:hAnsi="Arial" w:cs="Arial"/>
                <w:lang w:eastAsia="en-GB"/>
              </w:rPr>
            </w:pPr>
          </w:p>
          <w:p w14:paraId="51662F83" w14:textId="77777777" w:rsidR="006436C0" w:rsidRPr="006436C0" w:rsidRDefault="006436C0" w:rsidP="006436C0">
            <w:pPr>
              <w:numPr>
                <w:ilvl w:val="0"/>
                <w:numId w:val="32"/>
              </w:numPr>
              <w:tabs>
                <w:tab w:val="left" w:pos="-720"/>
              </w:tabs>
              <w:suppressAutoHyphens/>
              <w:jc w:val="both"/>
              <w:rPr>
                <w:rFonts w:ascii="Arial" w:hAnsi="Arial" w:cs="Arial"/>
              </w:rPr>
            </w:pPr>
            <w:r w:rsidRPr="006436C0">
              <w:rPr>
                <w:rFonts w:ascii="Arial" w:hAnsi="Arial" w:cs="Arial"/>
              </w:rPr>
              <w:t>The post holder must be flexible to ensure the operational needs of the WYPF are met. This will include the undertaking of duties of a similar nature and responsibility as and when required, throughout the various workplaces in the Fund.</w:t>
            </w:r>
          </w:p>
          <w:p w14:paraId="071FC7C8" w14:textId="77777777" w:rsidR="006436C0" w:rsidRDefault="006436C0" w:rsidP="006436C0">
            <w:pPr>
              <w:ind w:left="720"/>
              <w:jc w:val="both"/>
              <w:rPr>
                <w:rFonts w:ascii="Arial" w:hAnsi="Arial" w:cs="Arial"/>
              </w:rPr>
            </w:pPr>
          </w:p>
          <w:p w14:paraId="31A1B3D2" w14:textId="0BF20E66" w:rsidR="00E22E58" w:rsidRPr="001D1627" w:rsidRDefault="00E22E58" w:rsidP="006436C0">
            <w:pPr>
              <w:numPr>
                <w:ilvl w:val="0"/>
                <w:numId w:val="32"/>
              </w:numPr>
              <w:jc w:val="both"/>
              <w:rPr>
                <w:rFonts w:ascii="Arial" w:hAnsi="Arial" w:cs="Arial"/>
              </w:rPr>
            </w:pPr>
            <w:r w:rsidRPr="006436C0">
              <w:rPr>
                <w:rFonts w:ascii="Arial" w:hAnsi="Arial" w:cs="Arial"/>
              </w:rPr>
              <w:t>Ensure timely receipt of all income due to WYPF, payments made are paid correctly by WYPF, active members data returns are recorded and fully accounted for in the general ledger system (SAP) and pension administrative system (UPM).</w:t>
            </w:r>
          </w:p>
          <w:p w14:paraId="237C450D" w14:textId="77777777" w:rsidR="00E22E58" w:rsidRPr="001D1627" w:rsidRDefault="00E22E58" w:rsidP="00E22E58">
            <w:pPr>
              <w:ind w:left="720"/>
              <w:jc w:val="both"/>
              <w:rPr>
                <w:rFonts w:ascii="Arial" w:hAnsi="Arial" w:cs="Arial"/>
              </w:rPr>
            </w:pPr>
          </w:p>
          <w:p w14:paraId="7171BB51" w14:textId="77777777" w:rsidR="00E22E58" w:rsidRPr="001D1627" w:rsidRDefault="00E22E58" w:rsidP="006436C0">
            <w:pPr>
              <w:numPr>
                <w:ilvl w:val="0"/>
                <w:numId w:val="32"/>
              </w:numPr>
              <w:jc w:val="both"/>
              <w:rPr>
                <w:rFonts w:ascii="Arial" w:hAnsi="Arial" w:cs="Arial"/>
              </w:rPr>
            </w:pPr>
            <w:r w:rsidRPr="006436C0">
              <w:rPr>
                <w:rFonts w:ascii="Arial" w:hAnsi="Arial" w:cs="Arial"/>
              </w:rPr>
              <w:t xml:space="preserve">Monitor employers’ performance on financial activities, data and statistical returns with WYPF. </w:t>
            </w:r>
          </w:p>
          <w:p w14:paraId="332C0A16" w14:textId="77777777" w:rsidR="00E22E58" w:rsidRPr="001D1627" w:rsidRDefault="00E22E58" w:rsidP="00E22E58">
            <w:pPr>
              <w:pStyle w:val="ListParagraph"/>
              <w:rPr>
                <w:rFonts w:ascii="Arial" w:hAnsi="Arial" w:cs="Arial"/>
                <w:lang w:eastAsia="en-GB"/>
              </w:rPr>
            </w:pPr>
          </w:p>
          <w:p w14:paraId="3B8BCAFB" w14:textId="77777777" w:rsidR="00E22E58" w:rsidRPr="001D1627" w:rsidRDefault="00E22E58" w:rsidP="006436C0">
            <w:pPr>
              <w:numPr>
                <w:ilvl w:val="0"/>
                <w:numId w:val="32"/>
              </w:numPr>
              <w:jc w:val="both"/>
              <w:rPr>
                <w:rFonts w:ascii="Arial" w:hAnsi="Arial" w:cs="Arial"/>
              </w:rPr>
            </w:pPr>
            <w:r w:rsidRPr="006436C0">
              <w:rPr>
                <w:rFonts w:ascii="Arial" w:hAnsi="Arial" w:cs="Arial"/>
              </w:rPr>
              <w:t xml:space="preserve">Process, validate and where necessary investigate and correct monthly data returns from employers and post validated monthly data returns and financial transactions on pensions administration system. </w:t>
            </w:r>
          </w:p>
          <w:p w14:paraId="0D2B5D49" w14:textId="77777777" w:rsidR="00E22E58" w:rsidRPr="006436C0" w:rsidRDefault="00E22E58" w:rsidP="006436C0">
            <w:pPr>
              <w:rPr>
                <w:rFonts w:ascii="Arial" w:hAnsi="Arial" w:cs="Arial"/>
              </w:rPr>
            </w:pPr>
          </w:p>
          <w:p w14:paraId="53A67FA7" w14:textId="77777777" w:rsidR="00E22E58" w:rsidRPr="001D1627" w:rsidRDefault="00E22E58" w:rsidP="006436C0">
            <w:pPr>
              <w:numPr>
                <w:ilvl w:val="0"/>
                <w:numId w:val="32"/>
              </w:numPr>
              <w:ind w:right="-6"/>
              <w:jc w:val="both"/>
              <w:rPr>
                <w:rFonts w:ascii="Arial" w:hAnsi="Arial" w:cs="Arial"/>
              </w:rPr>
            </w:pPr>
            <w:r w:rsidRPr="006436C0">
              <w:rPr>
                <w:rFonts w:ascii="Arial" w:hAnsi="Arial" w:cs="Arial"/>
              </w:rPr>
              <w:t>Take reasonable care of own health and safety and that of others who may be affected by the work of the post holder.</w:t>
            </w:r>
          </w:p>
          <w:p w14:paraId="1093D985" w14:textId="77777777" w:rsidR="00CB6366" w:rsidRPr="00CB6847" w:rsidRDefault="00CB6366" w:rsidP="00CB6366">
            <w:pPr>
              <w:rPr>
                <w:rFonts w:ascii="Arial" w:hAnsi="Arial" w:cs="Arial"/>
              </w:rPr>
            </w:pPr>
          </w:p>
          <w:p w14:paraId="73C29DED" w14:textId="77777777" w:rsidR="00872992" w:rsidRDefault="00872992" w:rsidP="00945382">
            <w:pPr>
              <w:ind w:left="360"/>
              <w:rPr>
                <w:rFonts w:ascii="Arial" w:hAnsi="Arial" w:cs="Arial"/>
              </w:rPr>
            </w:pPr>
          </w:p>
          <w:p w14:paraId="652BC787" w14:textId="77777777" w:rsidR="00872992" w:rsidRDefault="00872992" w:rsidP="00945382">
            <w:pPr>
              <w:ind w:left="360"/>
              <w:rPr>
                <w:rFonts w:ascii="Arial" w:hAnsi="Arial" w:cs="Arial"/>
              </w:rPr>
            </w:pPr>
          </w:p>
          <w:p w14:paraId="1AAE84AE" w14:textId="77777777" w:rsidR="00872992" w:rsidRDefault="00872992" w:rsidP="00945382">
            <w:pPr>
              <w:ind w:left="360"/>
              <w:rPr>
                <w:rFonts w:ascii="Arial" w:hAnsi="Arial" w:cs="Arial"/>
              </w:rPr>
            </w:pPr>
          </w:p>
          <w:p w14:paraId="2DFE5F2D" w14:textId="77777777" w:rsidR="00E22E58" w:rsidRDefault="00E22E58" w:rsidP="00945382">
            <w:pPr>
              <w:ind w:left="360"/>
              <w:rPr>
                <w:rFonts w:ascii="Arial" w:hAnsi="Arial" w:cs="Arial"/>
              </w:rPr>
            </w:pPr>
          </w:p>
          <w:p w14:paraId="664FC368" w14:textId="77777777" w:rsidR="00E22E58" w:rsidRDefault="00E22E58" w:rsidP="00945382">
            <w:pPr>
              <w:ind w:left="360"/>
              <w:rPr>
                <w:rFonts w:ascii="Arial" w:hAnsi="Arial" w:cs="Arial"/>
              </w:rPr>
            </w:pPr>
          </w:p>
          <w:p w14:paraId="656CA6AF" w14:textId="77777777" w:rsidR="00E22E58" w:rsidRDefault="00E22E58" w:rsidP="00945382">
            <w:pPr>
              <w:ind w:left="360"/>
              <w:rPr>
                <w:rFonts w:ascii="Arial" w:hAnsi="Arial" w:cs="Arial"/>
              </w:rPr>
            </w:pPr>
          </w:p>
          <w:p w14:paraId="7CB43ADC" w14:textId="77777777" w:rsidR="00E22E58" w:rsidRDefault="00E22E58" w:rsidP="00945382">
            <w:pPr>
              <w:ind w:left="360"/>
              <w:rPr>
                <w:rFonts w:ascii="Arial" w:hAnsi="Arial" w:cs="Arial"/>
              </w:rPr>
            </w:pPr>
          </w:p>
          <w:p w14:paraId="0B2A87E9" w14:textId="77777777" w:rsidR="00E22E58" w:rsidRDefault="00E22E58" w:rsidP="00945382">
            <w:pPr>
              <w:ind w:left="360"/>
              <w:rPr>
                <w:rFonts w:ascii="Arial" w:hAnsi="Arial" w:cs="Arial"/>
              </w:rPr>
            </w:pPr>
          </w:p>
          <w:p w14:paraId="20E77FD0" w14:textId="77777777" w:rsidR="00C4331B" w:rsidRPr="00377C20" w:rsidRDefault="00C4331B" w:rsidP="00945382">
            <w:pPr>
              <w:ind w:left="360"/>
              <w:rPr>
                <w:rFonts w:ascii="Arial" w:hAnsi="Arial" w:cs="Arial"/>
              </w:rPr>
            </w:pPr>
          </w:p>
        </w:tc>
      </w:tr>
      <w:tr w:rsidR="00CB6366" w:rsidRPr="003032F1" w14:paraId="471B9CB2" w14:textId="77777777" w:rsidTr="008C4668">
        <w:tc>
          <w:tcPr>
            <w:tcW w:w="10491" w:type="dxa"/>
            <w:gridSpan w:val="4"/>
          </w:tcPr>
          <w:p w14:paraId="4DC246AC" w14:textId="77777777" w:rsidR="00F8684D" w:rsidRDefault="00F8684D" w:rsidP="006C4D02">
            <w:pPr>
              <w:ind w:right="-874"/>
              <w:rPr>
                <w:rFonts w:ascii="Arial" w:hAnsi="Arial" w:cs="Arial"/>
                <w:b/>
              </w:rPr>
            </w:pPr>
          </w:p>
          <w:p w14:paraId="6804643D" w14:textId="77777777" w:rsidR="00F8684D" w:rsidRDefault="00F8684D" w:rsidP="006C4D02">
            <w:pPr>
              <w:ind w:right="-874"/>
              <w:rPr>
                <w:rFonts w:ascii="Arial" w:hAnsi="Arial" w:cs="Arial"/>
                <w:b/>
              </w:rPr>
            </w:pPr>
          </w:p>
          <w:p w14:paraId="3CBF47C2" w14:textId="77777777" w:rsidR="00F8684D" w:rsidRDefault="00F8684D" w:rsidP="006C4D02">
            <w:pPr>
              <w:ind w:right="-874"/>
              <w:rPr>
                <w:rFonts w:ascii="Arial" w:hAnsi="Arial" w:cs="Arial"/>
                <w:b/>
              </w:rPr>
            </w:pPr>
          </w:p>
          <w:p w14:paraId="11C514D4" w14:textId="77777777" w:rsidR="00F8684D" w:rsidRDefault="00F8684D" w:rsidP="006C4D02">
            <w:pPr>
              <w:ind w:right="-874"/>
              <w:rPr>
                <w:rFonts w:ascii="Arial" w:hAnsi="Arial" w:cs="Arial"/>
                <w:b/>
              </w:rPr>
            </w:pPr>
          </w:p>
          <w:p w14:paraId="76721E98" w14:textId="77777777" w:rsidR="00F8684D" w:rsidRDefault="00F8684D" w:rsidP="006C4D02">
            <w:pPr>
              <w:ind w:right="-874"/>
              <w:rPr>
                <w:rFonts w:ascii="Arial" w:hAnsi="Arial" w:cs="Arial"/>
                <w:b/>
              </w:rPr>
            </w:pPr>
          </w:p>
          <w:p w14:paraId="66B0EDA3" w14:textId="77777777" w:rsidR="00F8684D" w:rsidRDefault="00F8684D" w:rsidP="006C4D02">
            <w:pPr>
              <w:ind w:right="-874"/>
              <w:rPr>
                <w:rFonts w:ascii="Arial" w:hAnsi="Arial" w:cs="Arial"/>
                <w:b/>
              </w:rPr>
            </w:pPr>
          </w:p>
          <w:p w14:paraId="7CCC093B" w14:textId="130CA209" w:rsidR="00CB6366" w:rsidRDefault="00CB6366" w:rsidP="006C4D02">
            <w:pPr>
              <w:ind w:right="-874"/>
              <w:rPr>
                <w:rFonts w:ascii="Arial" w:hAnsi="Arial" w:cs="Arial"/>
                <w:b/>
              </w:rPr>
            </w:pPr>
            <w:r w:rsidRPr="00F64BE7">
              <w:rPr>
                <w:rFonts w:ascii="Arial" w:hAnsi="Arial" w:cs="Arial"/>
                <w:b/>
              </w:rPr>
              <w:t>Structure:</w:t>
            </w:r>
          </w:p>
          <w:p w14:paraId="3A8B2720" w14:textId="77777777" w:rsidR="00FF320B" w:rsidRDefault="00FF320B" w:rsidP="006C4D02">
            <w:pPr>
              <w:ind w:right="-874"/>
              <w:rPr>
                <w:rFonts w:ascii="Arial" w:hAnsi="Arial" w:cs="Arial"/>
                <w:b/>
              </w:rPr>
            </w:pPr>
          </w:p>
          <w:p w14:paraId="5C54286B" w14:textId="17309148" w:rsidR="00FF320B" w:rsidRPr="00F64BE7" w:rsidRDefault="00FF320B" w:rsidP="006C4D02">
            <w:pPr>
              <w:ind w:right="-874"/>
              <w:rPr>
                <w:rFonts w:ascii="Arial" w:hAnsi="Arial" w:cs="Arial"/>
                <w:b/>
              </w:rPr>
            </w:pPr>
          </w:p>
          <w:p w14:paraId="239F6910" w14:textId="3D846C62" w:rsidR="00CB6366" w:rsidRDefault="00E22E58" w:rsidP="006C4D02">
            <w:pPr>
              <w:ind w:right="-6"/>
              <w:jc w:val="center"/>
            </w:pPr>
            <w:ins w:id="0" w:author="Ola Ajala" w:date="2024-09-23T13:06:00Z">
              <w:r w:rsidRPr="00734097">
                <w:rPr>
                  <w:noProof/>
                </w:rPr>
                <w:drawing>
                  <wp:inline distT="0" distB="0" distL="0" distR="0" wp14:anchorId="62F045C6" wp14:editId="655D4798">
                    <wp:extent cx="5080959" cy="3672696"/>
                    <wp:effectExtent l="0" t="19050" r="0" b="23495"/>
                    <wp:docPr id="115091390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ins>
          </w:p>
          <w:p w14:paraId="358E5CA3" w14:textId="77777777" w:rsidR="00CB6366" w:rsidRPr="00F64BE7" w:rsidRDefault="00CB6366" w:rsidP="006C4D02">
            <w:pPr>
              <w:ind w:right="-108"/>
              <w:rPr>
                <w:b/>
              </w:rPr>
            </w:pPr>
          </w:p>
          <w:p w14:paraId="31849A2E" w14:textId="77777777" w:rsidR="00CB6366" w:rsidRPr="00F64BE7" w:rsidRDefault="00CB6366" w:rsidP="006C4D02">
            <w:pPr>
              <w:ind w:right="-108"/>
              <w:rPr>
                <w:b/>
              </w:rPr>
            </w:pPr>
          </w:p>
        </w:tc>
      </w:tr>
      <w:tr w:rsidR="00477090" w:rsidRPr="00377C20" w14:paraId="6F39A78D" w14:textId="77777777" w:rsidTr="008C4668">
        <w:tc>
          <w:tcPr>
            <w:tcW w:w="10491" w:type="dxa"/>
            <w:gridSpan w:val="4"/>
            <w:shd w:val="clear" w:color="auto" w:fill="C0C0C0"/>
          </w:tcPr>
          <w:p w14:paraId="0957252B" w14:textId="77777777" w:rsidR="00477090" w:rsidRPr="00377C20" w:rsidRDefault="00477090" w:rsidP="00FF320B">
            <w:pPr>
              <w:ind w:right="-6"/>
              <w:rPr>
                <w:rFonts w:ascii="Arial Bold" w:hAnsi="Arial Bold" w:cs="Arial"/>
                <w:b/>
              </w:rPr>
            </w:pPr>
            <w:r w:rsidRPr="00377C20">
              <w:rPr>
                <w:rFonts w:ascii="Arial Bold" w:hAnsi="Arial Bold" w:cs="Arial"/>
                <w:b/>
              </w:rPr>
              <w:t xml:space="preserve">Special Knowledge Requirement. </w:t>
            </w:r>
          </w:p>
        </w:tc>
      </w:tr>
      <w:tr w:rsidR="00477090" w:rsidRPr="00377C20" w14:paraId="62A39134" w14:textId="77777777" w:rsidTr="008C4668">
        <w:tc>
          <w:tcPr>
            <w:tcW w:w="8226" w:type="dxa"/>
            <w:gridSpan w:val="3"/>
          </w:tcPr>
          <w:p w14:paraId="11DDD0A0" w14:textId="77777777" w:rsidR="00477090" w:rsidRPr="00377C20" w:rsidRDefault="00477090" w:rsidP="00377C20">
            <w:pPr>
              <w:ind w:right="-6"/>
              <w:rPr>
                <w:rFonts w:ascii="Arial" w:hAnsi="Arial" w:cs="Arial"/>
                <w:color w:val="FF0000"/>
              </w:rPr>
            </w:pPr>
            <w:r w:rsidRPr="00377C20">
              <w:rPr>
                <w:rFonts w:ascii="Arial" w:hAnsi="Arial" w:cs="Arial"/>
                <w:b/>
              </w:rPr>
              <w:t>Applicants with disabilities are only required to meet the essential special knowledge requirements shown by a cross in the end column</w:t>
            </w:r>
            <w:r w:rsidRPr="00377C20">
              <w:rPr>
                <w:rFonts w:ascii="Arial" w:hAnsi="Arial" w:cs="Arial"/>
              </w:rPr>
              <w:t>.</w:t>
            </w:r>
          </w:p>
        </w:tc>
        <w:tc>
          <w:tcPr>
            <w:tcW w:w="2265" w:type="dxa"/>
          </w:tcPr>
          <w:p w14:paraId="05993C1B" w14:textId="77777777" w:rsidR="00477090" w:rsidRPr="00377C20" w:rsidRDefault="00477090" w:rsidP="00040E04">
            <w:pPr>
              <w:rPr>
                <w:rFonts w:ascii="Arial" w:hAnsi="Arial" w:cs="Arial"/>
              </w:rPr>
            </w:pPr>
          </w:p>
        </w:tc>
      </w:tr>
      <w:tr w:rsidR="007961DD" w:rsidRPr="00377C20" w14:paraId="6FE67C25" w14:textId="77777777" w:rsidTr="008C4668">
        <w:tc>
          <w:tcPr>
            <w:tcW w:w="8226" w:type="dxa"/>
            <w:gridSpan w:val="3"/>
          </w:tcPr>
          <w:p w14:paraId="380656FA" w14:textId="462726F7" w:rsidR="008C4668" w:rsidRDefault="000930C1" w:rsidP="008C4668">
            <w:pPr>
              <w:rPr>
                <w:rFonts w:ascii="Arial" w:hAnsi="Arial" w:cs="Arial"/>
              </w:rPr>
            </w:pPr>
            <w:r>
              <w:rPr>
                <w:rFonts w:ascii="Arial" w:hAnsi="Arial" w:cs="Arial"/>
              </w:rPr>
              <w:t xml:space="preserve">Due to the Governments Fluency in English Duty for posts where employees speak directly to members of </w:t>
            </w:r>
            <w:r w:rsidR="00A45373">
              <w:rPr>
                <w:rFonts w:ascii="Arial" w:hAnsi="Arial" w:cs="Arial"/>
              </w:rPr>
              <w:t>both internal teams and external service providers,</w:t>
            </w:r>
            <w:r>
              <w:rPr>
                <w:rFonts w:ascii="Arial" w:hAnsi="Arial" w:cs="Arial"/>
              </w:rPr>
              <w:t xml:space="preserve"> the postholder is required to </w:t>
            </w:r>
            <w:proofErr w:type="gramStart"/>
            <w:r>
              <w:rPr>
                <w:rFonts w:ascii="Arial" w:hAnsi="Arial" w:cs="Arial"/>
              </w:rPr>
              <w:t>meet  the</w:t>
            </w:r>
            <w:proofErr w:type="gramEnd"/>
            <w:r>
              <w:rPr>
                <w:rFonts w:ascii="Arial" w:hAnsi="Arial" w:cs="Arial"/>
              </w:rPr>
              <w:t xml:space="preserve"> </w:t>
            </w:r>
            <w:r w:rsidR="008C4668">
              <w:rPr>
                <w:rFonts w:ascii="Arial" w:hAnsi="Arial" w:cs="Arial"/>
              </w:rPr>
              <w:t xml:space="preserve">Advanced Threshold level which will be implemented </w:t>
            </w:r>
          </w:p>
          <w:p w14:paraId="66437B8D" w14:textId="77777777" w:rsidR="008C4668" w:rsidRDefault="008C4668" w:rsidP="008C4668">
            <w:pPr>
              <w:rPr>
                <w:rFonts w:ascii="Arial" w:hAnsi="Arial" w:cs="Arial"/>
              </w:rPr>
            </w:pPr>
            <w:r>
              <w:rPr>
                <w:rFonts w:ascii="Arial" w:hAnsi="Arial" w:cs="Arial"/>
              </w:rPr>
              <w:t>a) Can express themselves fluently and spontaneously, almost effortlessly</w:t>
            </w:r>
          </w:p>
          <w:p w14:paraId="6625DA72" w14:textId="6C9B1B40" w:rsidR="007961DD" w:rsidRPr="000930C1" w:rsidRDefault="007961DD" w:rsidP="00872992"/>
        </w:tc>
        <w:tc>
          <w:tcPr>
            <w:tcW w:w="2265" w:type="dxa"/>
          </w:tcPr>
          <w:p w14:paraId="553A2932" w14:textId="77777777" w:rsidR="007961DD" w:rsidRDefault="007961DD" w:rsidP="00040E04">
            <w:pPr>
              <w:rPr>
                <w:rFonts w:ascii="Arial" w:hAnsi="Arial" w:cs="Arial"/>
              </w:rPr>
            </w:pPr>
          </w:p>
          <w:p w14:paraId="334B3E94" w14:textId="77777777" w:rsidR="008C4668" w:rsidRDefault="008C4668" w:rsidP="00040E04">
            <w:pPr>
              <w:rPr>
                <w:rFonts w:ascii="Arial" w:hAnsi="Arial" w:cs="Arial"/>
              </w:rPr>
            </w:pPr>
          </w:p>
          <w:p w14:paraId="68AC7E51" w14:textId="77777777" w:rsidR="008C4668" w:rsidRDefault="008C4668" w:rsidP="00040E04">
            <w:pPr>
              <w:rPr>
                <w:rFonts w:ascii="Arial" w:hAnsi="Arial" w:cs="Arial"/>
              </w:rPr>
            </w:pPr>
          </w:p>
          <w:p w14:paraId="3C76DF5D" w14:textId="26D5DC8C" w:rsidR="008C4668" w:rsidRDefault="00A45373" w:rsidP="00040E04">
            <w:pPr>
              <w:rPr>
                <w:rFonts w:ascii="Arial" w:hAnsi="Arial" w:cs="Arial"/>
              </w:rPr>
            </w:pPr>
            <w:r>
              <w:rPr>
                <w:rFonts w:ascii="Arial" w:hAnsi="Arial" w:cs="Arial"/>
              </w:rPr>
              <w:t>X</w:t>
            </w:r>
          </w:p>
          <w:p w14:paraId="18B8ACE0" w14:textId="77777777" w:rsidR="008C4668" w:rsidRDefault="008C4668" w:rsidP="00040E04">
            <w:pPr>
              <w:rPr>
                <w:rFonts w:ascii="Arial" w:hAnsi="Arial" w:cs="Arial"/>
              </w:rPr>
            </w:pPr>
          </w:p>
          <w:p w14:paraId="7FCCD3CE" w14:textId="0E8531D8" w:rsidR="008C4668" w:rsidRPr="00377C20" w:rsidRDefault="008C4668" w:rsidP="00040E04">
            <w:pPr>
              <w:rPr>
                <w:rFonts w:ascii="Arial" w:hAnsi="Arial" w:cs="Arial"/>
              </w:rPr>
            </w:pPr>
          </w:p>
        </w:tc>
      </w:tr>
      <w:tr w:rsidR="00477090" w:rsidRPr="00377C20" w14:paraId="087A7614" w14:textId="77777777" w:rsidTr="008C4668">
        <w:tc>
          <w:tcPr>
            <w:tcW w:w="8226" w:type="dxa"/>
            <w:gridSpan w:val="3"/>
          </w:tcPr>
          <w:p w14:paraId="78359073" w14:textId="7BCE8C78" w:rsidR="00477090" w:rsidRPr="00377C20" w:rsidRDefault="00872992" w:rsidP="00DE036B">
            <w:pPr>
              <w:autoSpaceDE w:val="0"/>
              <w:autoSpaceDN w:val="0"/>
              <w:adjustRightInd w:val="0"/>
              <w:rPr>
                <w:rFonts w:ascii="Arial" w:hAnsi="Arial" w:cs="Arial"/>
              </w:rPr>
            </w:pPr>
            <w:r>
              <w:rPr>
                <w:rFonts w:ascii="Arial" w:hAnsi="Arial" w:cs="Arial"/>
              </w:rPr>
              <w:t>Can show demonstrable experience of working within a team structure whether this be as a core team member and/or as a team leader. This can be in a working or social environment.</w:t>
            </w:r>
          </w:p>
        </w:tc>
        <w:tc>
          <w:tcPr>
            <w:tcW w:w="2265" w:type="dxa"/>
          </w:tcPr>
          <w:p w14:paraId="39F3731B" w14:textId="77777777" w:rsidR="00477090" w:rsidRDefault="00477090" w:rsidP="00040E04">
            <w:pPr>
              <w:rPr>
                <w:rFonts w:ascii="Arial" w:hAnsi="Arial" w:cs="Arial"/>
              </w:rPr>
            </w:pPr>
          </w:p>
          <w:p w14:paraId="4B9398DE" w14:textId="77777777" w:rsidR="008C4668" w:rsidRDefault="008C4668" w:rsidP="00040E04">
            <w:pPr>
              <w:rPr>
                <w:rFonts w:ascii="Arial" w:hAnsi="Arial" w:cs="Arial"/>
              </w:rPr>
            </w:pPr>
          </w:p>
          <w:p w14:paraId="785C501E" w14:textId="77777777" w:rsidR="008C4668" w:rsidRPr="00377C20" w:rsidRDefault="008C4668" w:rsidP="00040E04">
            <w:pPr>
              <w:rPr>
                <w:rFonts w:ascii="Arial" w:hAnsi="Arial" w:cs="Arial"/>
              </w:rPr>
            </w:pPr>
            <w:r>
              <w:rPr>
                <w:rFonts w:ascii="Arial" w:hAnsi="Arial" w:cs="Arial"/>
              </w:rPr>
              <w:t>X</w:t>
            </w:r>
          </w:p>
        </w:tc>
      </w:tr>
      <w:tr w:rsidR="008C4668" w:rsidRPr="00377C20" w14:paraId="0B821D47" w14:textId="77777777" w:rsidTr="008C4668">
        <w:tc>
          <w:tcPr>
            <w:tcW w:w="8226" w:type="dxa"/>
            <w:gridSpan w:val="3"/>
          </w:tcPr>
          <w:p w14:paraId="5D109563" w14:textId="59CAE30C" w:rsidR="008C4668" w:rsidRPr="00377C20" w:rsidRDefault="008C4668" w:rsidP="008C4668">
            <w:pPr>
              <w:autoSpaceDE w:val="0"/>
              <w:autoSpaceDN w:val="0"/>
              <w:adjustRightInd w:val="0"/>
              <w:rPr>
                <w:rFonts w:ascii="Arial" w:hAnsi="Arial" w:cs="Arial"/>
              </w:rPr>
            </w:pPr>
            <w:r w:rsidRPr="00377C20">
              <w:rPr>
                <w:rFonts w:ascii="Arial" w:hAnsi="Arial" w:cs="Arial"/>
              </w:rPr>
              <w:t xml:space="preserve">Uses a range of </w:t>
            </w:r>
            <w:r>
              <w:rPr>
                <w:rFonts w:ascii="Arial" w:hAnsi="Arial" w:cs="Arial"/>
              </w:rPr>
              <w:t>basic</w:t>
            </w:r>
            <w:r w:rsidRPr="00377C20">
              <w:rPr>
                <w:rFonts w:ascii="Arial" w:hAnsi="Arial" w:cs="Arial"/>
              </w:rPr>
              <w:t xml:space="preserve"> IT packages </w:t>
            </w:r>
            <w:r w:rsidR="00872992">
              <w:rPr>
                <w:rFonts w:ascii="Arial" w:hAnsi="Arial" w:cs="Arial"/>
              </w:rPr>
              <w:t>such as Microsoft Word and Excel</w:t>
            </w:r>
          </w:p>
        </w:tc>
        <w:tc>
          <w:tcPr>
            <w:tcW w:w="2265" w:type="dxa"/>
          </w:tcPr>
          <w:p w14:paraId="603FD2AD" w14:textId="77777777" w:rsidR="008C4668" w:rsidRPr="00377C20" w:rsidRDefault="008C4668" w:rsidP="008C4668">
            <w:pPr>
              <w:rPr>
                <w:rFonts w:ascii="Arial" w:hAnsi="Arial" w:cs="Arial"/>
              </w:rPr>
            </w:pPr>
            <w:r>
              <w:rPr>
                <w:rFonts w:ascii="Arial" w:hAnsi="Arial" w:cs="Arial"/>
              </w:rPr>
              <w:t>X</w:t>
            </w:r>
          </w:p>
        </w:tc>
      </w:tr>
      <w:tr w:rsidR="008C4668" w:rsidRPr="00377C20" w14:paraId="21C81461" w14:textId="77777777" w:rsidTr="008C4668">
        <w:tc>
          <w:tcPr>
            <w:tcW w:w="8226" w:type="dxa"/>
            <w:gridSpan w:val="3"/>
          </w:tcPr>
          <w:p w14:paraId="19A9EBE3" w14:textId="7F646708" w:rsidR="008C4668" w:rsidRPr="00377C20" w:rsidRDefault="008C4668" w:rsidP="008C4668">
            <w:pPr>
              <w:autoSpaceDE w:val="0"/>
              <w:autoSpaceDN w:val="0"/>
              <w:adjustRightInd w:val="0"/>
              <w:rPr>
                <w:rFonts w:ascii="Arial" w:hAnsi="Arial" w:cs="Arial"/>
              </w:rPr>
            </w:pPr>
            <w:r>
              <w:rPr>
                <w:rFonts w:ascii="Arial" w:hAnsi="Arial" w:cs="Arial"/>
              </w:rPr>
              <w:t xml:space="preserve">Able to deal with internal and external </w:t>
            </w:r>
            <w:r w:rsidR="00A45373">
              <w:rPr>
                <w:rFonts w:ascii="Arial" w:hAnsi="Arial" w:cs="Arial"/>
              </w:rPr>
              <w:t>parties</w:t>
            </w:r>
            <w:r>
              <w:rPr>
                <w:rFonts w:ascii="Arial" w:hAnsi="Arial" w:cs="Arial"/>
              </w:rPr>
              <w:t xml:space="preserve"> </w:t>
            </w:r>
            <w:r w:rsidR="00A45373">
              <w:rPr>
                <w:rFonts w:ascii="Arial" w:hAnsi="Arial" w:cs="Arial"/>
              </w:rPr>
              <w:t>whether</w:t>
            </w:r>
            <w:r w:rsidR="00E27784">
              <w:rPr>
                <w:rFonts w:ascii="Arial" w:hAnsi="Arial" w:cs="Arial"/>
              </w:rPr>
              <w:t xml:space="preserve"> communicating</w:t>
            </w:r>
            <w:r w:rsidR="00A45373">
              <w:rPr>
                <w:rFonts w:ascii="Arial" w:hAnsi="Arial" w:cs="Arial"/>
              </w:rPr>
              <w:t xml:space="preserve"> </w:t>
            </w:r>
            <w:r>
              <w:rPr>
                <w:rFonts w:ascii="Arial" w:hAnsi="Arial" w:cs="Arial"/>
              </w:rPr>
              <w:t>face to face</w:t>
            </w:r>
            <w:r w:rsidR="00A45373">
              <w:rPr>
                <w:rFonts w:ascii="Arial" w:hAnsi="Arial" w:cs="Arial"/>
              </w:rPr>
              <w:t>,</w:t>
            </w:r>
            <w:r>
              <w:rPr>
                <w:rFonts w:ascii="Arial" w:hAnsi="Arial" w:cs="Arial"/>
              </w:rPr>
              <w:t xml:space="preserve"> over the telephone</w:t>
            </w:r>
            <w:r w:rsidR="00A45373">
              <w:rPr>
                <w:rFonts w:ascii="Arial" w:hAnsi="Arial" w:cs="Arial"/>
              </w:rPr>
              <w:t>, via Teams or via email</w:t>
            </w:r>
            <w:r>
              <w:rPr>
                <w:rFonts w:ascii="Arial" w:hAnsi="Arial" w:cs="Arial"/>
              </w:rPr>
              <w:t>.</w:t>
            </w:r>
          </w:p>
        </w:tc>
        <w:tc>
          <w:tcPr>
            <w:tcW w:w="2265" w:type="dxa"/>
          </w:tcPr>
          <w:p w14:paraId="26CB14B2" w14:textId="77777777" w:rsidR="008C4668" w:rsidRDefault="008C4668" w:rsidP="008C4668">
            <w:pPr>
              <w:rPr>
                <w:rFonts w:ascii="Arial" w:hAnsi="Arial" w:cs="Arial"/>
              </w:rPr>
            </w:pPr>
          </w:p>
          <w:p w14:paraId="57E5B11A" w14:textId="77777777" w:rsidR="008C4668" w:rsidRPr="00377C20" w:rsidRDefault="008C4668" w:rsidP="008C4668">
            <w:pPr>
              <w:rPr>
                <w:rFonts w:ascii="Arial" w:hAnsi="Arial" w:cs="Arial"/>
              </w:rPr>
            </w:pPr>
            <w:r>
              <w:rPr>
                <w:rFonts w:ascii="Arial" w:hAnsi="Arial" w:cs="Arial"/>
              </w:rPr>
              <w:t>X</w:t>
            </w:r>
          </w:p>
        </w:tc>
      </w:tr>
      <w:tr w:rsidR="008C4668" w:rsidRPr="00377C20" w14:paraId="390B56ED" w14:textId="77777777" w:rsidTr="008C4668">
        <w:tc>
          <w:tcPr>
            <w:tcW w:w="8226" w:type="dxa"/>
            <w:gridSpan w:val="3"/>
          </w:tcPr>
          <w:p w14:paraId="203EBC05" w14:textId="77777777" w:rsidR="008C4668" w:rsidRDefault="008C4668" w:rsidP="008C4668">
            <w:pPr>
              <w:rPr>
                <w:rFonts w:ascii="Arial" w:hAnsi="Arial" w:cs="Arial"/>
                <w:color w:val="000000"/>
              </w:rPr>
            </w:pPr>
            <w:r w:rsidRPr="002B4F11">
              <w:rPr>
                <w:rFonts w:ascii="Arial" w:hAnsi="Arial" w:cs="Arial"/>
                <w:color w:val="000000"/>
              </w:rPr>
              <w:t>Demonstrates a high level of numeracy, literacy and accuracy across a range of activities</w:t>
            </w:r>
          </w:p>
          <w:p w14:paraId="13C2903A" w14:textId="77777777" w:rsidR="007C0185" w:rsidRPr="00377C20" w:rsidRDefault="007C0185" w:rsidP="008C4668">
            <w:pPr>
              <w:rPr>
                <w:rFonts w:ascii="Arial" w:hAnsi="Arial" w:cs="Arial"/>
              </w:rPr>
            </w:pPr>
          </w:p>
        </w:tc>
        <w:tc>
          <w:tcPr>
            <w:tcW w:w="2265" w:type="dxa"/>
          </w:tcPr>
          <w:p w14:paraId="2A23C362" w14:textId="77777777" w:rsidR="008C4668" w:rsidRPr="00377C20" w:rsidRDefault="008C4668" w:rsidP="008C4668">
            <w:pPr>
              <w:rPr>
                <w:rFonts w:ascii="Arial" w:hAnsi="Arial" w:cs="Arial"/>
              </w:rPr>
            </w:pPr>
            <w:r>
              <w:rPr>
                <w:rFonts w:ascii="Arial" w:hAnsi="Arial" w:cs="Arial"/>
              </w:rPr>
              <w:t>X</w:t>
            </w:r>
          </w:p>
        </w:tc>
      </w:tr>
      <w:tr w:rsidR="008C4668" w:rsidRPr="003032F1" w14:paraId="7A572A7B" w14:textId="77777777" w:rsidTr="008C4668">
        <w:tc>
          <w:tcPr>
            <w:tcW w:w="10491" w:type="dxa"/>
            <w:gridSpan w:val="4"/>
            <w:shd w:val="clear" w:color="auto" w:fill="D9D9D9"/>
          </w:tcPr>
          <w:p w14:paraId="03129127" w14:textId="77777777" w:rsidR="008C4668" w:rsidRPr="00FF320B" w:rsidRDefault="008C4668" w:rsidP="008C4668">
            <w:pPr>
              <w:ind w:right="-6"/>
              <w:rPr>
                <w:rFonts w:ascii="Arial" w:hAnsi="Arial" w:cs="Arial"/>
              </w:rPr>
            </w:pPr>
            <w:r w:rsidRPr="00377C20">
              <w:rPr>
                <w:rFonts w:ascii="Arial" w:hAnsi="Arial" w:cs="Arial"/>
                <w:b/>
              </w:rPr>
              <w:lastRenderedPageBreak/>
              <w:t>Relevant experience requirement</w:t>
            </w:r>
          </w:p>
        </w:tc>
      </w:tr>
      <w:tr w:rsidR="008C4668" w:rsidRPr="003032F1" w14:paraId="5E3C80DF" w14:textId="77777777" w:rsidTr="008C4668">
        <w:tc>
          <w:tcPr>
            <w:tcW w:w="10491" w:type="dxa"/>
            <w:gridSpan w:val="4"/>
          </w:tcPr>
          <w:p w14:paraId="7D059C0E" w14:textId="18B6909F" w:rsidR="008C4668" w:rsidRDefault="008C4668" w:rsidP="008C4668">
            <w:pPr>
              <w:ind w:right="-6"/>
              <w:rPr>
                <w:rFonts w:ascii="Arial" w:hAnsi="Arial" w:cs="Arial"/>
              </w:rPr>
            </w:pPr>
            <w:r>
              <w:rPr>
                <w:rFonts w:ascii="Arial" w:hAnsi="Arial" w:cs="Arial"/>
              </w:rPr>
              <w:t>Able to operate office equipment e.g. telephone, photocopier, fax etc.</w:t>
            </w:r>
            <w:r w:rsidRPr="00EF1909">
              <w:rPr>
                <w:rFonts w:ascii="Arial" w:hAnsi="Arial" w:cs="Arial"/>
              </w:rPr>
              <w:t xml:space="preserve"> </w:t>
            </w:r>
            <w:r w:rsidRPr="00EA7CBA">
              <w:rPr>
                <w:rFonts w:ascii="Arial" w:hAnsi="Arial" w:cs="Arial"/>
                <w:b/>
                <w:bCs/>
              </w:rPr>
              <w:t>and</w:t>
            </w:r>
            <w:r>
              <w:rPr>
                <w:rFonts w:ascii="Arial" w:hAnsi="Arial" w:cs="Arial"/>
              </w:rPr>
              <w:t xml:space="preserve"> completes clerical and administrative work with accuracy and attention to detail</w:t>
            </w:r>
            <w:r w:rsidR="00E27784">
              <w:rPr>
                <w:rFonts w:ascii="Arial" w:hAnsi="Arial" w:cs="Arial"/>
              </w:rPr>
              <w:t xml:space="preserve"> in a timely manner.</w:t>
            </w:r>
          </w:p>
          <w:p w14:paraId="5B40C117" w14:textId="77777777" w:rsidR="008C4668" w:rsidRPr="00EF1909" w:rsidRDefault="008C4668" w:rsidP="008C4668">
            <w:pPr>
              <w:ind w:right="-6"/>
              <w:rPr>
                <w:rFonts w:ascii="Arial" w:hAnsi="Arial" w:cs="Arial"/>
              </w:rPr>
            </w:pPr>
          </w:p>
        </w:tc>
      </w:tr>
      <w:tr w:rsidR="008C4668" w:rsidRPr="003032F1" w14:paraId="0225C496" w14:textId="77777777" w:rsidTr="008C4668">
        <w:tc>
          <w:tcPr>
            <w:tcW w:w="10491" w:type="dxa"/>
            <w:gridSpan w:val="4"/>
            <w:tcBorders>
              <w:bottom w:val="single" w:sz="4" w:space="0" w:color="auto"/>
            </w:tcBorders>
            <w:shd w:val="clear" w:color="auto" w:fill="D9D9D9"/>
          </w:tcPr>
          <w:p w14:paraId="5228CBF8" w14:textId="77777777" w:rsidR="008C4668" w:rsidRPr="00FF320B" w:rsidRDefault="008C4668" w:rsidP="008C4668">
            <w:pPr>
              <w:ind w:right="-6"/>
              <w:rPr>
                <w:rFonts w:ascii="Arial" w:hAnsi="Arial" w:cs="Arial"/>
              </w:rPr>
            </w:pPr>
            <w:r w:rsidRPr="00377C20">
              <w:rPr>
                <w:rFonts w:ascii="Arial" w:hAnsi="Arial" w:cs="Arial"/>
                <w:b/>
              </w:rPr>
              <w:t>Relevant professional qualifications requirement</w:t>
            </w:r>
          </w:p>
        </w:tc>
      </w:tr>
      <w:tr w:rsidR="008C4668" w:rsidRPr="00385899" w14:paraId="08C0BDBC" w14:textId="77777777" w:rsidTr="008C4668">
        <w:tc>
          <w:tcPr>
            <w:tcW w:w="10491" w:type="dxa"/>
            <w:gridSpan w:val="4"/>
            <w:shd w:val="clear" w:color="auto" w:fill="FFFFFF"/>
          </w:tcPr>
          <w:p w14:paraId="7DF359A6" w14:textId="2CE50B24" w:rsidR="008C4668" w:rsidRDefault="00E27784" w:rsidP="008C4668">
            <w:pPr>
              <w:ind w:right="-6"/>
              <w:rPr>
                <w:rFonts w:ascii="Arial" w:hAnsi="Arial" w:cs="Arial"/>
                <w:color w:val="000000"/>
              </w:rPr>
            </w:pPr>
            <w:proofErr w:type="gramStart"/>
            <w:r>
              <w:rPr>
                <w:rFonts w:ascii="Arial" w:hAnsi="Arial" w:cs="Arial"/>
                <w:color w:val="000000"/>
              </w:rPr>
              <w:t xml:space="preserve">A range of </w:t>
            </w:r>
            <w:r w:rsidR="008C4668" w:rsidRPr="00E27784">
              <w:rPr>
                <w:rFonts w:ascii="Arial" w:hAnsi="Arial" w:cs="Arial"/>
                <w:color w:val="000000"/>
              </w:rPr>
              <w:t xml:space="preserve">GCSE </w:t>
            </w:r>
            <w:r>
              <w:rPr>
                <w:rFonts w:ascii="Arial" w:hAnsi="Arial" w:cs="Arial"/>
                <w:color w:val="000000"/>
              </w:rPr>
              <w:t>subjects,</w:t>
            </w:r>
            <w:proofErr w:type="gramEnd"/>
            <w:r>
              <w:rPr>
                <w:rFonts w:ascii="Arial" w:hAnsi="Arial" w:cs="Arial"/>
                <w:color w:val="000000"/>
              </w:rPr>
              <w:t xml:space="preserve"> must include </w:t>
            </w:r>
            <w:r w:rsidR="008C4668" w:rsidRPr="00E27784">
              <w:rPr>
                <w:rFonts w:ascii="Arial" w:hAnsi="Arial" w:cs="Arial"/>
                <w:color w:val="000000"/>
              </w:rPr>
              <w:t>Maths and English</w:t>
            </w:r>
            <w:r>
              <w:rPr>
                <w:rFonts w:ascii="Arial" w:hAnsi="Arial" w:cs="Arial"/>
                <w:color w:val="000000"/>
              </w:rPr>
              <w:t>,</w:t>
            </w:r>
            <w:r w:rsidR="008C4668" w:rsidRPr="00E27784">
              <w:rPr>
                <w:rFonts w:ascii="Arial" w:hAnsi="Arial" w:cs="Arial"/>
                <w:color w:val="000000"/>
              </w:rPr>
              <w:t xml:space="preserve"> at Grades A-C or be able to demonstrate good literacy and numeracy through assessment before and during interview.</w:t>
            </w:r>
          </w:p>
          <w:p w14:paraId="7BC3271F" w14:textId="77777777" w:rsidR="008C4668" w:rsidRPr="00377C20" w:rsidRDefault="008C4668" w:rsidP="008C4668">
            <w:pPr>
              <w:ind w:right="-6"/>
              <w:rPr>
                <w:rFonts w:ascii="Arial Bold" w:hAnsi="Arial Bold" w:cs="Arial"/>
              </w:rPr>
            </w:pPr>
          </w:p>
        </w:tc>
      </w:tr>
      <w:tr w:rsidR="008C4668" w:rsidRPr="003032F1" w14:paraId="3A288C83" w14:textId="77777777" w:rsidTr="008C4668">
        <w:tc>
          <w:tcPr>
            <w:tcW w:w="10491" w:type="dxa"/>
            <w:gridSpan w:val="4"/>
            <w:shd w:val="clear" w:color="auto" w:fill="C0C0C0"/>
          </w:tcPr>
          <w:p w14:paraId="653B974F" w14:textId="77777777" w:rsidR="008C4668" w:rsidRPr="00377C20" w:rsidRDefault="008C4668" w:rsidP="008C4668">
            <w:pPr>
              <w:ind w:right="-874"/>
              <w:rPr>
                <w:rFonts w:ascii="Arial" w:hAnsi="Arial" w:cs="Arial"/>
                <w:b/>
              </w:rPr>
            </w:pPr>
            <w:r w:rsidRPr="00377C20">
              <w:rPr>
                <w:rFonts w:ascii="Arial" w:hAnsi="Arial" w:cs="Arial"/>
                <w:b/>
              </w:rPr>
              <w:t xml:space="preserve">Core Employee competencies to be used at the interview stage. </w:t>
            </w:r>
          </w:p>
        </w:tc>
      </w:tr>
      <w:tr w:rsidR="008C4668" w:rsidRPr="003032F1" w14:paraId="56385ECE" w14:textId="77777777" w:rsidTr="008C4668">
        <w:tc>
          <w:tcPr>
            <w:tcW w:w="10491" w:type="dxa"/>
            <w:gridSpan w:val="4"/>
            <w:shd w:val="clear" w:color="auto" w:fill="FFFFFF"/>
          </w:tcPr>
          <w:p w14:paraId="40A35D20" w14:textId="77777777" w:rsidR="008C4668" w:rsidRPr="00377C20" w:rsidRDefault="008C4668" w:rsidP="008C4668">
            <w:pPr>
              <w:ind w:right="-6"/>
              <w:rPr>
                <w:rFonts w:ascii="Arial Bold" w:hAnsi="Arial Bold" w:cs="Arial"/>
                <w:b/>
              </w:rPr>
            </w:pPr>
            <w:r w:rsidRPr="00377C20">
              <w:rPr>
                <w:rFonts w:ascii="Arial Bold" w:hAnsi="Arial Bold" w:cs="Arial"/>
                <w:b/>
              </w:rPr>
              <w:t xml:space="preserve">Communicates Effectively </w:t>
            </w:r>
          </w:p>
        </w:tc>
      </w:tr>
      <w:tr w:rsidR="008C4668" w:rsidRPr="003032F1" w14:paraId="67FDB028" w14:textId="77777777" w:rsidTr="008C4668">
        <w:tc>
          <w:tcPr>
            <w:tcW w:w="10491" w:type="dxa"/>
            <w:gridSpan w:val="4"/>
            <w:shd w:val="clear" w:color="auto" w:fill="FFFFFF"/>
          </w:tcPr>
          <w:p w14:paraId="2D444448" w14:textId="77777777" w:rsidR="008C4668" w:rsidRDefault="00E27784" w:rsidP="008C4668">
            <w:pPr>
              <w:rPr>
                <w:rFonts w:ascii="Arial" w:hAnsi="Arial" w:cs="Arial"/>
                <w:b/>
                <w:sz w:val="28"/>
                <w:szCs w:val="28"/>
              </w:rPr>
            </w:pPr>
            <w:r>
              <w:rPr>
                <w:rFonts w:ascii="Arial" w:hAnsi="Arial" w:cs="Arial"/>
              </w:rPr>
              <w:t xml:space="preserve">Able to use effective </w:t>
            </w:r>
            <w:r w:rsidR="008C4668" w:rsidRPr="00377C20">
              <w:rPr>
                <w:rFonts w:ascii="Arial" w:hAnsi="Arial" w:cs="Arial"/>
              </w:rPr>
              <w:t xml:space="preserve">spoken and written </w:t>
            </w:r>
            <w:r w:rsidR="008C4668">
              <w:rPr>
                <w:rFonts w:ascii="Arial" w:hAnsi="Arial" w:cs="Arial"/>
              </w:rPr>
              <w:t xml:space="preserve">communication skills required </w:t>
            </w:r>
            <w:r>
              <w:rPr>
                <w:rFonts w:ascii="Arial" w:hAnsi="Arial" w:cs="Arial"/>
              </w:rPr>
              <w:t xml:space="preserve">and </w:t>
            </w:r>
            <w:r w:rsidR="008C4668">
              <w:rPr>
                <w:rFonts w:ascii="Arial" w:hAnsi="Arial" w:cs="Arial"/>
              </w:rPr>
              <w:t>is</w:t>
            </w:r>
            <w:r w:rsidR="008C4668" w:rsidRPr="00377C20">
              <w:rPr>
                <w:rFonts w:ascii="Arial" w:hAnsi="Arial" w:cs="Arial"/>
              </w:rPr>
              <w:t xml:space="preserve"> a feature of the </w:t>
            </w:r>
            <w:r>
              <w:rPr>
                <w:rFonts w:ascii="Arial" w:hAnsi="Arial" w:cs="Arial"/>
              </w:rPr>
              <w:t>role</w:t>
            </w:r>
            <w:r w:rsidR="008C4668" w:rsidRPr="00377C20">
              <w:rPr>
                <w:rFonts w:ascii="Arial" w:hAnsi="Arial" w:cs="Arial"/>
              </w:rPr>
              <w:t xml:space="preserve">.  It includes exchanging information/building </w:t>
            </w:r>
            <w:proofErr w:type="gramStart"/>
            <w:r w:rsidR="008C4668" w:rsidRPr="00377C20">
              <w:rPr>
                <w:rFonts w:ascii="Arial" w:hAnsi="Arial" w:cs="Arial"/>
              </w:rPr>
              <w:t>relationshi</w:t>
            </w:r>
            <w:r w:rsidR="008C4668">
              <w:rPr>
                <w:rFonts w:ascii="Arial" w:hAnsi="Arial" w:cs="Arial"/>
              </w:rPr>
              <w:t>ps;</w:t>
            </w:r>
            <w:proofErr w:type="gramEnd"/>
            <w:r w:rsidR="008C4668">
              <w:rPr>
                <w:rFonts w:ascii="Arial" w:hAnsi="Arial" w:cs="Arial"/>
              </w:rPr>
              <w:t xml:space="preserve"> giving advice and guidance </w:t>
            </w:r>
            <w:r w:rsidR="008C4668" w:rsidRPr="00377C20">
              <w:rPr>
                <w:rFonts w:ascii="Arial" w:hAnsi="Arial" w:cs="Arial"/>
              </w:rPr>
              <w:t>and handling private, confidential and sensitive information</w:t>
            </w:r>
            <w:r w:rsidR="008C4668" w:rsidRPr="00377C20">
              <w:rPr>
                <w:rFonts w:ascii="Arial" w:hAnsi="Arial" w:cs="Arial"/>
                <w:b/>
                <w:sz w:val="28"/>
                <w:szCs w:val="28"/>
              </w:rPr>
              <w:t>.</w:t>
            </w:r>
          </w:p>
          <w:p w14:paraId="4B99D7EE" w14:textId="339B222C" w:rsidR="009D1723" w:rsidRPr="00377C20" w:rsidRDefault="009D1723" w:rsidP="008C4668">
            <w:pPr>
              <w:rPr>
                <w:rFonts w:ascii="Arial" w:hAnsi="Arial" w:cs="Arial"/>
                <w:b/>
                <w:sz w:val="28"/>
                <w:szCs w:val="28"/>
              </w:rPr>
            </w:pPr>
          </w:p>
        </w:tc>
      </w:tr>
      <w:tr w:rsidR="008C4668" w:rsidRPr="003032F1" w14:paraId="01E88ABC" w14:textId="77777777" w:rsidTr="008C4668">
        <w:tc>
          <w:tcPr>
            <w:tcW w:w="10491" w:type="dxa"/>
            <w:gridSpan w:val="4"/>
            <w:shd w:val="clear" w:color="auto" w:fill="FFFFFF"/>
          </w:tcPr>
          <w:p w14:paraId="0A5BE18D" w14:textId="77777777" w:rsidR="008C4668" w:rsidRPr="00377C20" w:rsidRDefault="008C4668" w:rsidP="008C4668">
            <w:pPr>
              <w:rPr>
                <w:rFonts w:ascii="Arial" w:hAnsi="Arial"/>
                <w:sz w:val="22"/>
              </w:rPr>
            </w:pPr>
            <w:r w:rsidRPr="00377C20">
              <w:rPr>
                <w:rFonts w:ascii="Arial Bold" w:hAnsi="Arial Bold" w:cs="Arial"/>
                <w:b/>
              </w:rPr>
              <w:t xml:space="preserve">Carries Out Effective Decision Making </w:t>
            </w:r>
          </w:p>
        </w:tc>
      </w:tr>
      <w:tr w:rsidR="008C4668" w:rsidRPr="003032F1" w14:paraId="2CF8A197" w14:textId="77777777" w:rsidTr="008C4668">
        <w:tc>
          <w:tcPr>
            <w:tcW w:w="10491" w:type="dxa"/>
            <w:gridSpan w:val="4"/>
            <w:shd w:val="clear" w:color="auto" w:fill="FFFFFF"/>
          </w:tcPr>
          <w:p w14:paraId="511EFDBA" w14:textId="77777777" w:rsidR="008C4668" w:rsidRPr="00377C20" w:rsidRDefault="008C4668" w:rsidP="008C4668">
            <w:pPr>
              <w:rPr>
                <w:rFonts w:ascii="Arial" w:hAnsi="Arial" w:cs="Arial"/>
                <w:sz w:val="22"/>
              </w:rPr>
            </w:pPr>
            <w:r w:rsidRPr="00377C20">
              <w:rPr>
                <w:rFonts w:ascii="Arial" w:hAnsi="Arial" w:cs="Arial"/>
              </w:rPr>
              <w:t>Covers a range of thinking skills required for taking initiative and independent actions within the scope of the job. It includes planning and organising, self effectiveness and any requirements to quality check work.</w:t>
            </w:r>
          </w:p>
        </w:tc>
      </w:tr>
      <w:tr w:rsidR="008C4668" w:rsidRPr="003032F1" w14:paraId="34B681D1" w14:textId="77777777" w:rsidTr="008C4668">
        <w:tc>
          <w:tcPr>
            <w:tcW w:w="10491" w:type="dxa"/>
            <w:gridSpan w:val="4"/>
            <w:shd w:val="clear" w:color="auto" w:fill="FFFFFF"/>
          </w:tcPr>
          <w:p w14:paraId="595BE03E" w14:textId="77777777" w:rsidR="008C4668" w:rsidRPr="00377C20" w:rsidRDefault="008C4668" w:rsidP="008C4668">
            <w:pPr>
              <w:rPr>
                <w:rFonts w:ascii="Arial" w:hAnsi="Arial"/>
                <w:sz w:val="22"/>
              </w:rPr>
            </w:pPr>
            <w:r w:rsidRPr="00377C20">
              <w:rPr>
                <w:rFonts w:ascii="Arial Bold" w:hAnsi="Arial Bold" w:cs="Arial"/>
                <w:b/>
              </w:rPr>
              <w:t>Undertakes Structured Problem Solving</w:t>
            </w:r>
            <w:r w:rsidRPr="00377C20">
              <w:rPr>
                <w:rFonts w:ascii="Arial" w:hAnsi="Arial"/>
                <w:sz w:val="22"/>
              </w:rPr>
              <w:t xml:space="preserve"> </w:t>
            </w:r>
            <w:r w:rsidRPr="00377C20">
              <w:rPr>
                <w:rFonts w:ascii="Arial" w:hAnsi="Arial"/>
                <w:b/>
                <w:sz w:val="22"/>
              </w:rPr>
              <w:t xml:space="preserve">Activity </w:t>
            </w:r>
          </w:p>
        </w:tc>
      </w:tr>
      <w:tr w:rsidR="008C4668" w:rsidRPr="003032F1" w14:paraId="65E4129C" w14:textId="77777777" w:rsidTr="008C4668">
        <w:tc>
          <w:tcPr>
            <w:tcW w:w="10491" w:type="dxa"/>
            <w:gridSpan w:val="4"/>
            <w:shd w:val="clear" w:color="auto" w:fill="FFFFFF"/>
          </w:tcPr>
          <w:p w14:paraId="589EF9DA" w14:textId="77777777" w:rsidR="008C4668" w:rsidRPr="00377C20" w:rsidRDefault="008C4668" w:rsidP="008C4668">
            <w:pPr>
              <w:rPr>
                <w:rFonts w:ascii="Arial" w:hAnsi="Arial" w:cs="Arial"/>
                <w:b/>
              </w:rPr>
            </w:pPr>
            <w:r w:rsidRPr="00377C20">
              <w:rPr>
                <w:rFonts w:ascii="Arial" w:hAnsi="Arial" w:cs="Arial"/>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8C4668" w:rsidRPr="003032F1" w14:paraId="295B2F14" w14:textId="77777777" w:rsidTr="008C4668">
        <w:tc>
          <w:tcPr>
            <w:tcW w:w="10491" w:type="dxa"/>
            <w:gridSpan w:val="4"/>
            <w:shd w:val="clear" w:color="auto" w:fill="FFFFFF"/>
          </w:tcPr>
          <w:p w14:paraId="79AAD285" w14:textId="77777777" w:rsidR="008C4668" w:rsidRPr="00377C20" w:rsidRDefault="008C4668" w:rsidP="008C4668">
            <w:pPr>
              <w:rPr>
                <w:rFonts w:ascii="Arial" w:hAnsi="Arial"/>
                <w:sz w:val="22"/>
              </w:rPr>
            </w:pPr>
            <w:r w:rsidRPr="00377C20">
              <w:rPr>
                <w:rFonts w:ascii="Arial Bold" w:hAnsi="Arial Bold" w:cs="Arial"/>
                <w:b/>
                <w:szCs w:val="20"/>
              </w:rPr>
              <w:t>Operates with Dignity and Respect</w:t>
            </w:r>
            <w:r w:rsidRPr="00377C20">
              <w:rPr>
                <w:rFonts w:ascii="Arial" w:hAnsi="Arial"/>
                <w:sz w:val="22"/>
              </w:rPr>
              <w:t xml:space="preserve"> </w:t>
            </w:r>
          </w:p>
        </w:tc>
      </w:tr>
      <w:tr w:rsidR="008C4668" w:rsidRPr="003032F1" w14:paraId="24C3DFF3" w14:textId="77777777" w:rsidTr="008C4668">
        <w:tc>
          <w:tcPr>
            <w:tcW w:w="10491" w:type="dxa"/>
            <w:gridSpan w:val="4"/>
          </w:tcPr>
          <w:p w14:paraId="2A29E85C" w14:textId="2EFC40EB" w:rsidR="008C4668" w:rsidRPr="00377C20" w:rsidRDefault="008C4668" w:rsidP="008C4668">
            <w:pPr>
              <w:outlineLvl w:val="0"/>
              <w:rPr>
                <w:rFonts w:ascii="Arial" w:hAnsi="Arial" w:cs="Arial"/>
              </w:rPr>
            </w:pPr>
            <w:r w:rsidRPr="003032F1">
              <w:br w:type="page"/>
            </w:r>
            <w:r w:rsidRPr="00377C20">
              <w:rPr>
                <w:rFonts w:ascii="Arial" w:hAnsi="Arial" w:cs="Arial"/>
              </w:rPr>
              <w:t xml:space="preserve">Covers promoting equality, treating all people fairly and with dignity and respect, maintains impartiality/fairness with all people. </w:t>
            </w:r>
          </w:p>
        </w:tc>
      </w:tr>
      <w:tr w:rsidR="008C4668" w:rsidRPr="003032F1" w14:paraId="22CD45FE" w14:textId="77777777" w:rsidTr="008C4668">
        <w:tc>
          <w:tcPr>
            <w:tcW w:w="10491" w:type="dxa"/>
            <w:gridSpan w:val="4"/>
            <w:shd w:val="clear" w:color="auto" w:fill="D9D9D9"/>
          </w:tcPr>
          <w:p w14:paraId="09732E8B" w14:textId="77777777" w:rsidR="008C4668" w:rsidRPr="001F24B4" w:rsidRDefault="008C4668" w:rsidP="008C4668">
            <w:pPr>
              <w:ind w:right="-874"/>
              <w:rPr>
                <w:rFonts w:ascii="Arial" w:hAnsi="Arial" w:cs="Arial"/>
                <w:b/>
              </w:rPr>
            </w:pPr>
            <w:r>
              <w:rPr>
                <w:rFonts w:ascii="Arial" w:hAnsi="Arial" w:cs="Arial"/>
                <w:b/>
              </w:rPr>
              <w:t xml:space="preserve">Working Conditions: </w:t>
            </w:r>
          </w:p>
        </w:tc>
      </w:tr>
      <w:tr w:rsidR="008C4668" w:rsidRPr="003032F1" w14:paraId="60F04CAD" w14:textId="77777777" w:rsidTr="008C4668">
        <w:tc>
          <w:tcPr>
            <w:tcW w:w="10491" w:type="dxa"/>
            <w:gridSpan w:val="4"/>
          </w:tcPr>
          <w:p w14:paraId="3802DD4B" w14:textId="77777777" w:rsidR="008C4668" w:rsidRPr="00377C20" w:rsidRDefault="008C4668" w:rsidP="008C4668">
            <w:pPr>
              <w:ind w:right="-154"/>
              <w:rPr>
                <w:rFonts w:ascii="Arial" w:hAnsi="Arial" w:cs="Arial"/>
              </w:rPr>
            </w:pPr>
            <w:r w:rsidRPr="00377C20">
              <w:rPr>
                <w:rFonts w:ascii="Arial" w:hAnsi="Arial" w:cs="Arial"/>
              </w:rPr>
              <w:t xml:space="preserve">Must be able to perform all duties and tasks with reasonable adjustment, where appropriate, in accordance with the Equality Act 2010 in relation to Disability Provisions. </w:t>
            </w:r>
            <w:r w:rsidRPr="00377C20">
              <w:rPr>
                <w:sz w:val="20"/>
                <w:szCs w:val="20"/>
              </w:rPr>
              <w:t xml:space="preserve"> </w:t>
            </w:r>
          </w:p>
        </w:tc>
      </w:tr>
      <w:tr w:rsidR="008C4668" w:rsidRPr="003032F1" w14:paraId="76AD1A76" w14:textId="77777777" w:rsidTr="008C4668">
        <w:tc>
          <w:tcPr>
            <w:tcW w:w="10491" w:type="dxa"/>
            <w:gridSpan w:val="4"/>
            <w:shd w:val="clear" w:color="auto" w:fill="D9D9D9"/>
          </w:tcPr>
          <w:p w14:paraId="7DBA7F28" w14:textId="77777777" w:rsidR="008C4668" w:rsidRPr="00377C20" w:rsidRDefault="008C4668" w:rsidP="008C4668">
            <w:pPr>
              <w:ind w:right="-874"/>
              <w:rPr>
                <w:rFonts w:ascii="Arial" w:hAnsi="Arial" w:cs="Arial"/>
              </w:rPr>
            </w:pPr>
            <w:r w:rsidRPr="00377C20">
              <w:rPr>
                <w:rFonts w:ascii="Arial" w:hAnsi="Arial" w:cs="Arial"/>
                <w:b/>
              </w:rPr>
              <w:t xml:space="preserve">Special Conditions: </w:t>
            </w:r>
          </w:p>
        </w:tc>
      </w:tr>
      <w:tr w:rsidR="00560869" w:rsidRPr="003032F1" w14:paraId="24831442" w14:textId="77777777" w:rsidTr="008C4668">
        <w:tc>
          <w:tcPr>
            <w:tcW w:w="10491" w:type="dxa"/>
            <w:gridSpan w:val="4"/>
          </w:tcPr>
          <w:p w14:paraId="74ADD23A" w14:textId="77777777" w:rsidR="00560869" w:rsidRPr="005B21C5" w:rsidRDefault="00560869" w:rsidP="00560869">
            <w:pPr>
              <w:autoSpaceDE w:val="0"/>
              <w:autoSpaceDN w:val="0"/>
              <w:adjustRightInd w:val="0"/>
              <w:rPr>
                <w:rFonts w:ascii="Arial" w:hAnsi="Arial" w:cs="Arial"/>
              </w:rPr>
            </w:pPr>
            <w:r w:rsidRPr="005B21C5">
              <w:rPr>
                <w:rFonts w:ascii="Arial" w:hAnsi="Arial" w:cs="Arial"/>
              </w:rPr>
              <w:t>You will be informed if there is a requirement for the post to have recruitment checks</w:t>
            </w:r>
          </w:p>
          <w:p w14:paraId="4B66EB63" w14:textId="77777777" w:rsidR="00560869" w:rsidRPr="005B21C5" w:rsidRDefault="00560869" w:rsidP="00560869">
            <w:pPr>
              <w:autoSpaceDE w:val="0"/>
              <w:autoSpaceDN w:val="0"/>
              <w:adjustRightInd w:val="0"/>
              <w:rPr>
                <w:rFonts w:ascii="Arial" w:hAnsi="Arial" w:cs="Arial"/>
              </w:rPr>
            </w:pPr>
            <w:r w:rsidRPr="005B21C5">
              <w:rPr>
                <w:rFonts w:ascii="Arial" w:hAnsi="Arial" w:cs="Arial"/>
              </w:rPr>
              <w:t>such as DBS, Warner Process.</w:t>
            </w:r>
          </w:p>
          <w:p w14:paraId="6DBF6C03" w14:textId="77777777" w:rsidR="00560869" w:rsidRPr="009D1723" w:rsidRDefault="00560869" w:rsidP="00560869">
            <w:pPr>
              <w:ind w:right="-874"/>
              <w:rPr>
                <w:rFonts w:ascii="Arial" w:hAnsi="Arial" w:cs="Arial"/>
              </w:rPr>
            </w:pPr>
          </w:p>
          <w:p w14:paraId="639F943E" w14:textId="77777777" w:rsidR="00560869" w:rsidRPr="009D1723" w:rsidRDefault="00560869" w:rsidP="00560869">
            <w:pPr>
              <w:ind w:right="-874"/>
              <w:rPr>
                <w:rFonts w:ascii="Arial" w:hAnsi="Arial" w:cs="Arial"/>
                <w:b/>
              </w:rPr>
            </w:pPr>
            <w:r w:rsidRPr="009D1723">
              <w:rPr>
                <w:rFonts w:ascii="Arial" w:hAnsi="Arial" w:cs="Arial"/>
                <w:b/>
              </w:rPr>
              <w:t xml:space="preserve">To meet the apprenticeship funding requirements, you must be entitled to work in </w:t>
            </w:r>
          </w:p>
          <w:p w14:paraId="7C06F0C0" w14:textId="77777777" w:rsidR="00560869" w:rsidRPr="009D1723" w:rsidRDefault="00560869" w:rsidP="00560869">
            <w:pPr>
              <w:ind w:right="-874"/>
              <w:rPr>
                <w:rFonts w:ascii="Arial" w:hAnsi="Arial" w:cs="Arial"/>
                <w:b/>
              </w:rPr>
            </w:pPr>
            <w:r w:rsidRPr="009D1723">
              <w:rPr>
                <w:rFonts w:ascii="Arial" w:hAnsi="Arial" w:cs="Arial"/>
                <w:b/>
              </w:rPr>
              <w:t>the UK and have been a resident for 3 years.</w:t>
            </w:r>
          </w:p>
          <w:p w14:paraId="314EFAF9" w14:textId="77777777" w:rsidR="00560869" w:rsidRPr="009D1723" w:rsidRDefault="00560869" w:rsidP="00560869">
            <w:pPr>
              <w:ind w:right="-874"/>
              <w:rPr>
                <w:rFonts w:ascii="Arial" w:hAnsi="Arial" w:cs="Arial"/>
                <w:b/>
              </w:rPr>
            </w:pPr>
          </w:p>
          <w:p w14:paraId="3DFEFACC" w14:textId="06FF5B61" w:rsidR="00560869" w:rsidRPr="009D1723" w:rsidRDefault="00560869" w:rsidP="00560869">
            <w:pPr>
              <w:rPr>
                <w:rFonts w:ascii="Arial" w:hAnsi="Arial" w:cs="Arial"/>
              </w:rPr>
            </w:pPr>
            <w:r w:rsidRPr="009D1723">
              <w:rPr>
                <w:rFonts w:ascii="Arial" w:hAnsi="Arial" w:cs="Arial"/>
                <w:b/>
              </w:rPr>
              <w:t xml:space="preserve">Please note </w:t>
            </w:r>
            <w:r w:rsidRPr="009D1723">
              <w:rPr>
                <w:rFonts w:ascii="Arial" w:hAnsi="Arial" w:cs="Arial"/>
              </w:rPr>
              <w:t>that if a candidate possesses a qualification at the same level or at a higher level in the same specific subject area as the advertised apprenticeship</w:t>
            </w:r>
            <w:r w:rsidR="00401704">
              <w:rPr>
                <w:rFonts w:ascii="Arial" w:hAnsi="Arial" w:cs="Arial"/>
              </w:rPr>
              <w:t>,</w:t>
            </w:r>
            <w:r w:rsidRPr="009D1723">
              <w:rPr>
                <w:rFonts w:ascii="Arial" w:hAnsi="Arial" w:cs="Arial"/>
              </w:rPr>
              <w:t xml:space="preserve"> the candidate would not be eligible for apprenticeship funding and therefore must not apply. If </w:t>
            </w:r>
            <w:proofErr w:type="gramStart"/>
            <w:r w:rsidRPr="009D1723">
              <w:rPr>
                <w:rFonts w:ascii="Arial" w:hAnsi="Arial" w:cs="Arial"/>
              </w:rPr>
              <w:t>unsure</w:t>
            </w:r>
            <w:proofErr w:type="gramEnd"/>
            <w:r w:rsidRPr="009D1723">
              <w:rPr>
                <w:rFonts w:ascii="Arial" w:hAnsi="Arial" w:cs="Arial"/>
              </w:rPr>
              <w:t xml:space="preserve"> please enquire. </w:t>
            </w:r>
          </w:p>
          <w:p w14:paraId="79E843DD" w14:textId="77777777" w:rsidR="00560869" w:rsidRPr="0054432D" w:rsidRDefault="00560869" w:rsidP="00560869">
            <w:pPr>
              <w:rPr>
                <w:rFonts w:ascii="Arial" w:hAnsi="Arial" w:cs="Arial"/>
                <w:highlight w:val="yellow"/>
              </w:rPr>
            </w:pPr>
          </w:p>
          <w:p w14:paraId="01F1451C" w14:textId="7B24C557" w:rsidR="00560869" w:rsidRDefault="006F39C1" w:rsidP="00560869">
            <w:pPr>
              <w:rPr>
                <w:rFonts w:ascii="Arial" w:hAnsi="Arial" w:cs="Arial"/>
              </w:rPr>
            </w:pPr>
            <w:r w:rsidRPr="006F39C1">
              <w:rPr>
                <w:rFonts w:ascii="Arial" w:hAnsi="Arial" w:cs="Arial"/>
              </w:rPr>
              <w:t>The Apprentice will train to a level 2 Accounts or finance assistant and level 3 Assistant accountant apprenticeships.</w:t>
            </w:r>
          </w:p>
          <w:p w14:paraId="1EE3F478" w14:textId="77777777" w:rsidR="006F39C1" w:rsidRPr="009D1723" w:rsidRDefault="006F39C1" w:rsidP="00560869">
            <w:pPr>
              <w:rPr>
                <w:rFonts w:ascii="Arial" w:hAnsi="Arial" w:cs="Arial"/>
                <w:b/>
              </w:rPr>
            </w:pPr>
          </w:p>
          <w:p w14:paraId="644775E7" w14:textId="1FF4E93D" w:rsidR="00560869" w:rsidRPr="00377C20" w:rsidRDefault="00560869" w:rsidP="00560869">
            <w:pPr>
              <w:ind w:right="-874"/>
              <w:rPr>
                <w:rFonts w:ascii="Arial" w:hAnsi="Arial" w:cs="Arial"/>
              </w:rPr>
            </w:pPr>
            <w:r w:rsidRPr="009D1723">
              <w:rPr>
                <w:rFonts w:ascii="Arial" w:hAnsi="Arial" w:cs="Arial"/>
              </w:rPr>
              <w:t>The Apprentice must achieve the full apprenticeship framework and qualification by the end of the apprenticeship</w:t>
            </w:r>
            <w:r w:rsidRPr="005B21C5">
              <w:rPr>
                <w:rFonts w:ascii="Arial" w:hAnsi="Arial" w:cs="Arial"/>
              </w:rPr>
              <w:t xml:space="preserve">. </w:t>
            </w:r>
            <w:r w:rsidRPr="005B21C5">
              <w:rPr>
                <w:rFonts w:ascii="Arial" w:hAnsi="Arial" w:cs="Arial"/>
              </w:rPr>
              <w:br/>
            </w:r>
          </w:p>
        </w:tc>
      </w:tr>
      <w:tr w:rsidR="00560869" w:rsidRPr="003032F1" w14:paraId="2C00E512" w14:textId="77777777" w:rsidTr="008C4668">
        <w:tc>
          <w:tcPr>
            <w:tcW w:w="10491" w:type="dxa"/>
            <w:gridSpan w:val="4"/>
          </w:tcPr>
          <w:p w14:paraId="53ACECAF" w14:textId="77777777" w:rsidR="00560869" w:rsidRPr="00377C20" w:rsidRDefault="00560869" w:rsidP="00560869">
            <w:pPr>
              <w:ind w:right="-874"/>
              <w:rPr>
                <w:rFonts w:ascii="Arial" w:hAnsi="Arial" w:cs="Arial"/>
                <w:b/>
              </w:rPr>
            </w:pPr>
          </w:p>
        </w:tc>
      </w:tr>
      <w:tr w:rsidR="00560869" w:rsidRPr="00377C20" w14:paraId="451453FD" w14:textId="77777777" w:rsidTr="008C4668">
        <w:trPr>
          <w:trHeight w:val="795"/>
        </w:trPr>
        <w:tc>
          <w:tcPr>
            <w:tcW w:w="3114" w:type="dxa"/>
          </w:tcPr>
          <w:p w14:paraId="3960A1CE" w14:textId="659FF1E5" w:rsidR="00560869" w:rsidRPr="00576F10" w:rsidRDefault="00560869" w:rsidP="00560869">
            <w:pPr>
              <w:rPr>
                <w:rFonts w:ascii="Arial" w:hAnsi="Arial" w:cs="Arial"/>
                <w:b/>
                <w:bCs/>
                <w:sz w:val="22"/>
                <w:szCs w:val="22"/>
              </w:rPr>
            </w:pPr>
            <w:r w:rsidRPr="00576F10">
              <w:rPr>
                <w:rFonts w:ascii="Arial" w:hAnsi="Arial" w:cs="Arial"/>
                <w:b/>
                <w:bCs/>
                <w:sz w:val="22"/>
                <w:szCs w:val="22"/>
              </w:rPr>
              <w:t xml:space="preserve">Compiled by: </w:t>
            </w:r>
            <w:r w:rsidR="00C26267" w:rsidRPr="00576F10">
              <w:rPr>
                <w:rFonts w:ascii="Arial" w:hAnsi="Arial" w:cs="Arial"/>
                <w:b/>
                <w:bCs/>
                <w:sz w:val="22"/>
                <w:szCs w:val="22"/>
              </w:rPr>
              <w:t>K Zuzova</w:t>
            </w:r>
          </w:p>
          <w:p w14:paraId="4B2C3380" w14:textId="77777777" w:rsidR="00560869" w:rsidRPr="00576F10" w:rsidRDefault="00560869" w:rsidP="00560869">
            <w:pPr>
              <w:rPr>
                <w:rFonts w:ascii="Arial" w:hAnsi="Arial" w:cs="Arial"/>
                <w:b/>
                <w:bCs/>
                <w:sz w:val="22"/>
                <w:szCs w:val="22"/>
              </w:rPr>
            </w:pPr>
          </w:p>
          <w:p w14:paraId="79C0A344" w14:textId="3D833AB6" w:rsidR="00560869" w:rsidRPr="00576F10" w:rsidRDefault="00560869" w:rsidP="00560869">
            <w:pPr>
              <w:rPr>
                <w:rFonts w:ascii="Arial" w:hAnsi="Arial" w:cs="Arial"/>
                <w:b/>
                <w:bCs/>
                <w:sz w:val="22"/>
                <w:szCs w:val="22"/>
              </w:rPr>
            </w:pPr>
            <w:r w:rsidRPr="00576F10">
              <w:rPr>
                <w:rFonts w:ascii="Arial" w:hAnsi="Arial" w:cs="Arial"/>
                <w:b/>
                <w:bCs/>
                <w:sz w:val="22"/>
                <w:szCs w:val="22"/>
              </w:rPr>
              <w:t xml:space="preserve">Date: </w:t>
            </w:r>
            <w:r w:rsidR="00C26267" w:rsidRPr="00576F10">
              <w:rPr>
                <w:rFonts w:ascii="Arial" w:hAnsi="Arial" w:cs="Arial"/>
                <w:b/>
                <w:bCs/>
                <w:sz w:val="22"/>
                <w:szCs w:val="22"/>
              </w:rPr>
              <w:t>20/8/2025</w:t>
            </w:r>
          </w:p>
        </w:tc>
        <w:tc>
          <w:tcPr>
            <w:tcW w:w="2982" w:type="dxa"/>
          </w:tcPr>
          <w:p w14:paraId="3F44CF1C" w14:textId="77777777" w:rsidR="00F8684D" w:rsidRDefault="00560869" w:rsidP="00560869">
            <w:pPr>
              <w:rPr>
                <w:rFonts w:ascii="Arial" w:hAnsi="Arial" w:cs="Arial"/>
                <w:b/>
                <w:bCs/>
                <w:sz w:val="22"/>
                <w:szCs w:val="22"/>
              </w:rPr>
            </w:pPr>
            <w:r w:rsidRPr="00576F10">
              <w:rPr>
                <w:rFonts w:ascii="Arial" w:hAnsi="Arial" w:cs="Arial"/>
                <w:b/>
                <w:bCs/>
                <w:sz w:val="22"/>
                <w:szCs w:val="22"/>
              </w:rPr>
              <w:t xml:space="preserve">Grade Assessment </w:t>
            </w:r>
          </w:p>
          <w:p w14:paraId="60C69FF2" w14:textId="77777777" w:rsidR="00F8684D" w:rsidRDefault="00F8684D" w:rsidP="00560869">
            <w:pPr>
              <w:rPr>
                <w:rFonts w:ascii="Arial" w:hAnsi="Arial" w:cs="Arial"/>
                <w:b/>
                <w:bCs/>
                <w:sz w:val="22"/>
                <w:szCs w:val="22"/>
              </w:rPr>
            </w:pPr>
          </w:p>
          <w:p w14:paraId="6E446BE0" w14:textId="4DCA3100" w:rsidR="00560869" w:rsidRPr="00576F10" w:rsidRDefault="00560869" w:rsidP="00560869">
            <w:pPr>
              <w:rPr>
                <w:rFonts w:ascii="Arial" w:hAnsi="Arial" w:cs="Arial"/>
                <w:b/>
                <w:bCs/>
                <w:sz w:val="22"/>
                <w:szCs w:val="22"/>
              </w:rPr>
            </w:pPr>
            <w:r w:rsidRPr="00576F10">
              <w:rPr>
                <w:rFonts w:ascii="Arial" w:hAnsi="Arial" w:cs="Arial"/>
                <w:b/>
                <w:bCs/>
                <w:sz w:val="22"/>
                <w:szCs w:val="22"/>
              </w:rPr>
              <w:t>Date:</w:t>
            </w:r>
            <w:r w:rsidR="001E1220" w:rsidRPr="00576F10">
              <w:rPr>
                <w:rFonts w:ascii="Arial" w:hAnsi="Arial" w:cs="Arial"/>
                <w:b/>
                <w:bCs/>
                <w:sz w:val="22"/>
                <w:szCs w:val="22"/>
              </w:rPr>
              <w:t>22</w:t>
            </w:r>
            <w:r w:rsidR="009D1723" w:rsidRPr="00576F10">
              <w:rPr>
                <w:rFonts w:ascii="Arial" w:hAnsi="Arial" w:cs="Arial"/>
                <w:b/>
                <w:bCs/>
                <w:sz w:val="22"/>
                <w:szCs w:val="22"/>
              </w:rPr>
              <w:t>/04/2025</w:t>
            </w:r>
          </w:p>
          <w:p w14:paraId="51EB5A19" w14:textId="77777777" w:rsidR="00560869" w:rsidRPr="00576F10" w:rsidRDefault="00560869" w:rsidP="00560869">
            <w:pPr>
              <w:rPr>
                <w:rFonts w:ascii="Arial" w:hAnsi="Arial" w:cs="Arial"/>
                <w:b/>
                <w:bCs/>
                <w:sz w:val="22"/>
                <w:szCs w:val="22"/>
              </w:rPr>
            </w:pPr>
          </w:p>
        </w:tc>
        <w:tc>
          <w:tcPr>
            <w:tcW w:w="4395" w:type="dxa"/>
            <w:gridSpan w:val="2"/>
          </w:tcPr>
          <w:p w14:paraId="67BFD326" w14:textId="2C6D41CE" w:rsidR="00560869" w:rsidRPr="00377C20" w:rsidRDefault="00560869" w:rsidP="00F8684D">
            <w:pPr>
              <w:tabs>
                <w:tab w:val="left" w:pos="-720"/>
              </w:tabs>
              <w:suppressAutoHyphens/>
              <w:spacing w:before="120" w:after="120"/>
              <w:rPr>
                <w:rFonts w:ascii="Arial" w:hAnsi="Arial" w:cs="Arial"/>
                <w:b/>
              </w:rPr>
            </w:pPr>
            <w:r w:rsidRPr="002E05E7">
              <w:rPr>
                <w:rFonts w:ascii="Arial" w:hAnsi="Arial" w:cs="Arial"/>
                <w:b/>
                <w:bCs/>
                <w:sz w:val="22"/>
                <w:szCs w:val="22"/>
              </w:rPr>
              <w:t xml:space="preserve">GRADE: Band </w:t>
            </w:r>
            <w:r w:rsidR="00CC7089">
              <w:rPr>
                <w:rFonts w:ascii="Arial" w:hAnsi="Arial" w:cs="Arial"/>
                <w:b/>
                <w:bCs/>
                <w:sz w:val="22"/>
                <w:szCs w:val="22"/>
              </w:rPr>
              <w:t>6</w:t>
            </w:r>
          </w:p>
        </w:tc>
      </w:tr>
    </w:tbl>
    <w:p w14:paraId="37E6DC10" w14:textId="77777777" w:rsidR="00213542" w:rsidRPr="003032F1" w:rsidRDefault="00213542" w:rsidP="001761AF"/>
    <w:p w14:paraId="2E9532C5" w14:textId="77777777" w:rsidR="00213542" w:rsidRPr="003032F1" w:rsidRDefault="00213542" w:rsidP="00213542">
      <w:pPr>
        <w:rPr>
          <w:b/>
          <w:sz w:val="4"/>
          <w:szCs w:val="4"/>
        </w:rPr>
      </w:pPr>
    </w:p>
    <w:sectPr w:rsidR="00213542" w:rsidRPr="003032F1" w:rsidSect="00C4331B">
      <w:headerReference w:type="even" r:id="rId16"/>
      <w:headerReference w:type="default" r:id="rId17"/>
      <w:footerReference w:type="default" r:id="rId18"/>
      <w:headerReference w:type="first" r:id="rId19"/>
      <w:pgSz w:w="11906" w:h="16838" w:code="9"/>
      <w:pgMar w:top="1134" w:right="1134" w:bottom="851"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A5B96" w14:textId="77777777" w:rsidR="004B4C6F" w:rsidRDefault="004B4C6F">
      <w:r>
        <w:separator/>
      </w:r>
    </w:p>
  </w:endnote>
  <w:endnote w:type="continuationSeparator" w:id="0">
    <w:p w14:paraId="1FE0CD0E" w14:textId="77777777" w:rsidR="004B4C6F" w:rsidRDefault="004B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9A424" w14:textId="7AA289FF" w:rsidR="00D11706" w:rsidRPr="00D11706" w:rsidRDefault="000D2B17">
    <w:pPr>
      <w:pStyle w:val="Footer"/>
      <w:rPr>
        <w:rFonts w:ascii="Arial" w:hAnsi="Arial" w:cs="Arial"/>
        <w:sz w:val="16"/>
        <w:szCs w:val="16"/>
      </w:rPr>
    </w:pPr>
    <w:r>
      <w:rPr>
        <w:rFonts w:ascii="Arial" w:hAnsi="Arial" w:cs="Arial"/>
        <w:sz w:val="16"/>
        <w:szCs w:val="16"/>
      </w:rPr>
      <w:t xml:space="preserve">Version </w:t>
    </w:r>
    <w:r w:rsidR="005E6A7D">
      <w:rPr>
        <w:rFonts w:ascii="Arial" w:hAnsi="Arial" w:cs="Arial"/>
        <w:sz w:val="16"/>
        <w:szCs w:val="16"/>
      </w:rPr>
      <w:t>4</w:t>
    </w:r>
    <w:r>
      <w:rPr>
        <w:rFonts w:ascii="Arial" w:hAnsi="Arial" w:cs="Arial"/>
        <w:sz w:val="16"/>
        <w:szCs w:val="16"/>
      </w:rPr>
      <w:t xml:space="preserve"> | Dated </w:t>
    </w:r>
    <w:r w:rsidR="005E6A7D">
      <w:rPr>
        <w:rFonts w:ascii="Arial" w:hAnsi="Arial" w:cs="Arial"/>
        <w:sz w:val="16"/>
        <w:szCs w:val="16"/>
      </w:rPr>
      <w:t>August 2025</w:t>
    </w:r>
    <w:r w:rsidR="00D11706" w:rsidRPr="009B2155">
      <w:rPr>
        <w:rFonts w:ascii="Arial" w:hAnsi="Arial" w:cs="Arial"/>
        <w:sz w:val="16"/>
        <w:szCs w:val="16"/>
      </w:rPr>
      <w:t xml:space="preserve"> | Created by </w:t>
    </w:r>
    <w:r w:rsidR="005E6A7D">
      <w:rPr>
        <w:rFonts w:ascii="Arial" w:hAnsi="Arial" w:cs="Arial"/>
        <w:sz w:val="16"/>
        <w:szCs w:val="16"/>
      </w:rPr>
      <w:t>IJ</w:t>
    </w:r>
    <w:r w:rsidR="00D11706" w:rsidRPr="009B2155">
      <w:rPr>
        <w:rFonts w:ascii="Arial" w:hAnsi="Arial" w:cs="Arial"/>
        <w:sz w:val="16"/>
        <w:szCs w:val="16"/>
      </w:rPr>
      <w:t xml:space="preserve"> |</w:t>
    </w:r>
    <w:r w:rsidR="00D11706">
      <w:rPr>
        <w:rFonts w:ascii="Arial" w:hAnsi="Arial" w:cs="Arial"/>
        <w:sz w:val="16"/>
        <w:szCs w:val="16"/>
      </w:rPr>
      <w:t xml:space="preserve"> Job Profile Employee Band 5 - 8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2F84D" w14:textId="77777777" w:rsidR="004B4C6F" w:rsidRDefault="004B4C6F">
      <w:r>
        <w:separator/>
      </w:r>
    </w:p>
  </w:footnote>
  <w:footnote w:type="continuationSeparator" w:id="0">
    <w:p w14:paraId="140315D3" w14:textId="77777777" w:rsidR="004B4C6F" w:rsidRDefault="004B4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10F63" w14:textId="77777777" w:rsidR="00E9142D" w:rsidRDefault="00000000">
    <w:pPr>
      <w:pStyle w:val="Header"/>
    </w:pPr>
    <w:r>
      <w:rPr>
        <w:noProof/>
      </w:rPr>
      <w:pict w14:anchorId="49E54F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4F344933" w14:textId="77777777">
      <w:trPr>
        <w:trHeight w:val="237"/>
      </w:trPr>
      <w:tc>
        <w:tcPr>
          <w:tcW w:w="9499" w:type="dxa"/>
        </w:tcPr>
        <w:p w14:paraId="59D15846" w14:textId="362EA07C" w:rsidR="001761AF" w:rsidRPr="005328F5" w:rsidRDefault="001761AF" w:rsidP="000930C1">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FF5B05">
            <w:rPr>
              <w:rFonts w:ascii="Arial" w:hAnsi="Arial" w:cs="Arial"/>
              <w:b/>
              <w:color w:val="0000FF"/>
              <w:sz w:val="20"/>
              <w:szCs w:val="20"/>
            </w:rPr>
            <w:t>Band 5-8</w:t>
          </w:r>
          <w:r w:rsidR="000D2B17">
            <w:rPr>
              <w:rFonts w:ascii="Arial" w:hAnsi="Arial" w:cs="Arial"/>
              <w:b/>
              <w:color w:val="0000FF"/>
              <w:sz w:val="20"/>
              <w:szCs w:val="20"/>
            </w:rPr>
            <w:t xml:space="preserve"> </w:t>
          </w:r>
          <w:r w:rsidR="000930C1">
            <w:rPr>
              <w:rFonts w:ascii="Arial" w:hAnsi="Arial" w:cs="Arial"/>
              <w:b/>
              <w:color w:val="0000FF"/>
              <w:sz w:val="20"/>
              <w:szCs w:val="20"/>
            </w:rPr>
            <w:t>(</w:t>
          </w:r>
          <w:r w:rsidR="005E6A7D">
            <w:rPr>
              <w:rFonts w:ascii="Arial" w:hAnsi="Arial" w:cs="Arial"/>
              <w:b/>
              <w:color w:val="0000FF"/>
              <w:sz w:val="20"/>
              <w:szCs w:val="20"/>
            </w:rPr>
            <w:t>August 2025</w:t>
          </w:r>
          <w:r w:rsidR="000930C1">
            <w:rPr>
              <w:rFonts w:ascii="Arial" w:hAnsi="Arial" w:cs="Arial"/>
              <w:b/>
              <w:color w:val="0000FF"/>
              <w:sz w:val="20"/>
              <w:szCs w:val="20"/>
            </w:rPr>
            <w:t>)</w:t>
          </w:r>
        </w:p>
      </w:tc>
    </w:tr>
  </w:tbl>
  <w:p w14:paraId="23E90637" w14:textId="77777777" w:rsidR="001761AF" w:rsidRDefault="001761AF" w:rsidP="001761AF"/>
  <w:p w14:paraId="3DA039E8"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F097A" w14:textId="77777777" w:rsidR="00E9142D" w:rsidRDefault="00000000">
    <w:pPr>
      <w:pStyle w:val="Header"/>
    </w:pPr>
    <w:r>
      <w:rPr>
        <w:noProof/>
      </w:rPr>
      <w:pict w14:anchorId="7D14E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BC23858"/>
    <w:multiLevelType w:val="hybridMultilevel"/>
    <w:tmpl w:val="B46C0B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1B48E9"/>
    <w:multiLevelType w:val="hybridMultilevel"/>
    <w:tmpl w:val="A864B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234541"/>
    <w:multiLevelType w:val="hybridMultilevel"/>
    <w:tmpl w:val="0256E640"/>
    <w:lvl w:ilvl="0" w:tplc="C4BAB992">
      <w:start w:val="1"/>
      <w:numFmt w:val="bullet"/>
      <w:lvlText w:val="•"/>
      <w:lvlJc w:val="left"/>
      <w:pPr>
        <w:tabs>
          <w:tab w:val="num" w:pos="720"/>
        </w:tabs>
        <w:ind w:left="720" w:hanging="360"/>
      </w:pPr>
      <w:rPr>
        <w:rFonts w:ascii="Times New Roman" w:hAnsi="Times New Roman" w:hint="default"/>
      </w:rPr>
    </w:lvl>
    <w:lvl w:ilvl="1" w:tplc="A59A6E66" w:tentative="1">
      <w:start w:val="1"/>
      <w:numFmt w:val="bullet"/>
      <w:lvlText w:val="•"/>
      <w:lvlJc w:val="left"/>
      <w:pPr>
        <w:tabs>
          <w:tab w:val="num" w:pos="1440"/>
        </w:tabs>
        <w:ind w:left="1440" w:hanging="360"/>
      </w:pPr>
      <w:rPr>
        <w:rFonts w:ascii="Times New Roman" w:hAnsi="Times New Roman" w:hint="default"/>
      </w:rPr>
    </w:lvl>
    <w:lvl w:ilvl="2" w:tplc="D1FEBE02" w:tentative="1">
      <w:start w:val="1"/>
      <w:numFmt w:val="bullet"/>
      <w:lvlText w:val="•"/>
      <w:lvlJc w:val="left"/>
      <w:pPr>
        <w:tabs>
          <w:tab w:val="num" w:pos="2160"/>
        </w:tabs>
        <w:ind w:left="2160" w:hanging="360"/>
      </w:pPr>
      <w:rPr>
        <w:rFonts w:ascii="Times New Roman" w:hAnsi="Times New Roman" w:hint="default"/>
      </w:rPr>
    </w:lvl>
    <w:lvl w:ilvl="3" w:tplc="F1AE46DE" w:tentative="1">
      <w:start w:val="1"/>
      <w:numFmt w:val="bullet"/>
      <w:lvlText w:val="•"/>
      <w:lvlJc w:val="left"/>
      <w:pPr>
        <w:tabs>
          <w:tab w:val="num" w:pos="2880"/>
        </w:tabs>
        <w:ind w:left="2880" w:hanging="360"/>
      </w:pPr>
      <w:rPr>
        <w:rFonts w:ascii="Times New Roman" w:hAnsi="Times New Roman" w:hint="default"/>
      </w:rPr>
    </w:lvl>
    <w:lvl w:ilvl="4" w:tplc="3EE09B0C" w:tentative="1">
      <w:start w:val="1"/>
      <w:numFmt w:val="bullet"/>
      <w:lvlText w:val="•"/>
      <w:lvlJc w:val="left"/>
      <w:pPr>
        <w:tabs>
          <w:tab w:val="num" w:pos="3600"/>
        </w:tabs>
        <w:ind w:left="3600" w:hanging="360"/>
      </w:pPr>
      <w:rPr>
        <w:rFonts w:ascii="Times New Roman" w:hAnsi="Times New Roman" w:hint="default"/>
      </w:rPr>
    </w:lvl>
    <w:lvl w:ilvl="5" w:tplc="8AA6754E" w:tentative="1">
      <w:start w:val="1"/>
      <w:numFmt w:val="bullet"/>
      <w:lvlText w:val="•"/>
      <w:lvlJc w:val="left"/>
      <w:pPr>
        <w:tabs>
          <w:tab w:val="num" w:pos="4320"/>
        </w:tabs>
        <w:ind w:left="4320" w:hanging="360"/>
      </w:pPr>
      <w:rPr>
        <w:rFonts w:ascii="Times New Roman" w:hAnsi="Times New Roman" w:hint="default"/>
      </w:rPr>
    </w:lvl>
    <w:lvl w:ilvl="6" w:tplc="B0DC8D76" w:tentative="1">
      <w:start w:val="1"/>
      <w:numFmt w:val="bullet"/>
      <w:lvlText w:val="•"/>
      <w:lvlJc w:val="left"/>
      <w:pPr>
        <w:tabs>
          <w:tab w:val="num" w:pos="5040"/>
        </w:tabs>
        <w:ind w:left="5040" w:hanging="360"/>
      </w:pPr>
      <w:rPr>
        <w:rFonts w:ascii="Times New Roman" w:hAnsi="Times New Roman" w:hint="default"/>
      </w:rPr>
    </w:lvl>
    <w:lvl w:ilvl="7" w:tplc="6700DA76" w:tentative="1">
      <w:start w:val="1"/>
      <w:numFmt w:val="bullet"/>
      <w:lvlText w:val="•"/>
      <w:lvlJc w:val="left"/>
      <w:pPr>
        <w:tabs>
          <w:tab w:val="num" w:pos="5760"/>
        </w:tabs>
        <w:ind w:left="5760" w:hanging="360"/>
      </w:pPr>
      <w:rPr>
        <w:rFonts w:ascii="Times New Roman" w:hAnsi="Times New Roman" w:hint="default"/>
      </w:rPr>
    </w:lvl>
    <w:lvl w:ilvl="8" w:tplc="746CF30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C367EB7"/>
    <w:multiLevelType w:val="hybridMultilevel"/>
    <w:tmpl w:val="869A566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0870AA"/>
    <w:multiLevelType w:val="hybridMultilevel"/>
    <w:tmpl w:val="72849882"/>
    <w:lvl w:ilvl="0" w:tplc="E4E02602">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9"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DF1388"/>
    <w:multiLevelType w:val="hybridMultilevel"/>
    <w:tmpl w:val="86502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8"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521374E6"/>
    <w:multiLevelType w:val="hybridMultilevel"/>
    <w:tmpl w:val="8F1E00B0"/>
    <w:lvl w:ilvl="0" w:tplc="502CF9D2">
      <w:numFmt w:val="bullet"/>
      <w:lvlText w:val="-"/>
      <w:lvlJc w:val="left"/>
      <w:pPr>
        <w:ind w:left="1560" w:hanging="360"/>
      </w:pPr>
      <w:rPr>
        <w:rFonts w:ascii="Arial" w:eastAsia="Times New Roman" w:hAnsi="Arial" w:cs="Arial" w:hint="default"/>
        <w:color w:val="auto"/>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2"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3"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027B28"/>
    <w:multiLevelType w:val="hybridMultilevel"/>
    <w:tmpl w:val="75DAA2F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8"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79434DF8"/>
    <w:multiLevelType w:val="hybridMultilevel"/>
    <w:tmpl w:val="C756A460"/>
    <w:lvl w:ilvl="0" w:tplc="0A0CF386">
      <w:start w:val="1"/>
      <w:numFmt w:val="lowerRoman"/>
      <w:pStyle w:val="Heading4a"/>
      <w:lvlText w:val="(%1)"/>
      <w:lvlJc w:val="left"/>
      <w:pPr>
        <w:tabs>
          <w:tab w:val="num" w:pos="648"/>
        </w:tabs>
        <w:ind w:left="648" w:hanging="720"/>
      </w:pPr>
      <w:rPr>
        <w:rFonts w:ascii="Arial" w:hAnsi="Arial" w:hint="default"/>
        <w:b w:val="0"/>
        <w:i w:val="0"/>
        <w:sz w:val="24"/>
        <w:szCs w:val="24"/>
      </w:rPr>
    </w:lvl>
    <w:lvl w:ilvl="1" w:tplc="21CCEF70">
      <w:start w:val="1"/>
      <w:numFmt w:val="lowerLetter"/>
      <w:lvlText w:val="%2."/>
      <w:lvlJc w:val="left"/>
      <w:pPr>
        <w:tabs>
          <w:tab w:val="num" w:pos="1008"/>
        </w:tabs>
        <w:ind w:left="1008" w:hanging="360"/>
      </w:pPr>
    </w:lvl>
    <w:lvl w:ilvl="2" w:tplc="47F28DE8">
      <w:start w:val="4"/>
      <w:numFmt w:val="decimal"/>
      <w:lvlText w:val="%3."/>
      <w:lvlJc w:val="left"/>
      <w:pPr>
        <w:tabs>
          <w:tab w:val="num" w:pos="1908"/>
        </w:tabs>
        <w:ind w:left="1908" w:hanging="360"/>
      </w:pPr>
      <w:rPr>
        <w:rFonts w:hint="default"/>
      </w:rPr>
    </w:lvl>
    <w:lvl w:ilvl="3" w:tplc="64E871DC" w:tentative="1">
      <w:start w:val="1"/>
      <w:numFmt w:val="decimal"/>
      <w:lvlText w:val="%4."/>
      <w:lvlJc w:val="left"/>
      <w:pPr>
        <w:tabs>
          <w:tab w:val="num" w:pos="2448"/>
        </w:tabs>
        <w:ind w:left="2448" w:hanging="360"/>
      </w:pPr>
    </w:lvl>
    <w:lvl w:ilvl="4" w:tplc="7CA653A4" w:tentative="1">
      <w:start w:val="1"/>
      <w:numFmt w:val="lowerLetter"/>
      <w:lvlText w:val="%5."/>
      <w:lvlJc w:val="left"/>
      <w:pPr>
        <w:tabs>
          <w:tab w:val="num" w:pos="3168"/>
        </w:tabs>
        <w:ind w:left="3168" w:hanging="360"/>
      </w:pPr>
    </w:lvl>
    <w:lvl w:ilvl="5" w:tplc="3EE6640C" w:tentative="1">
      <w:start w:val="1"/>
      <w:numFmt w:val="lowerRoman"/>
      <w:lvlText w:val="%6."/>
      <w:lvlJc w:val="right"/>
      <w:pPr>
        <w:tabs>
          <w:tab w:val="num" w:pos="3888"/>
        </w:tabs>
        <w:ind w:left="3888" w:hanging="180"/>
      </w:pPr>
    </w:lvl>
    <w:lvl w:ilvl="6" w:tplc="7B9A2FB2" w:tentative="1">
      <w:start w:val="1"/>
      <w:numFmt w:val="decimal"/>
      <w:lvlText w:val="%7."/>
      <w:lvlJc w:val="left"/>
      <w:pPr>
        <w:tabs>
          <w:tab w:val="num" w:pos="4608"/>
        </w:tabs>
        <w:ind w:left="4608" w:hanging="360"/>
      </w:pPr>
    </w:lvl>
    <w:lvl w:ilvl="7" w:tplc="12AC9032" w:tentative="1">
      <w:start w:val="1"/>
      <w:numFmt w:val="lowerLetter"/>
      <w:lvlText w:val="%8."/>
      <w:lvlJc w:val="left"/>
      <w:pPr>
        <w:tabs>
          <w:tab w:val="num" w:pos="5328"/>
        </w:tabs>
        <w:ind w:left="5328" w:hanging="360"/>
      </w:pPr>
    </w:lvl>
    <w:lvl w:ilvl="8" w:tplc="6AFCA7FA" w:tentative="1">
      <w:start w:val="1"/>
      <w:numFmt w:val="lowerRoman"/>
      <w:lvlText w:val="%9."/>
      <w:lvlJc w:val="right"/>
      <w:pPr>
        <w:tabs>
          <w:tab w:val="num" w:pos="6048"/>
        </w:tabs>
        <w:ind w:left="6048" w:hanging="180"/>
      </w:pPr>
    </w:lvl>
  </w:abstractNum>
  <w:abstractNum w:abstractNumId="30"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55152782">
    <w:abstractNumId w:val="17"/>
  </w:num>
  <w:num w:numId="2" w16cid:durableId="557591288">
    <w:abstractNumId w:val="27"/>
  </w:num>
  <w:num w:numId="3" w16cid:durableId="2081512379">
    <w:abstractNumId w:val="29"/>
  </w:num>
  <w:num w:numId="4" w16cid:durableId="290282635">
    <w:abstractNumId w:val="19"/>
  </w:num>
  <w:num w:numId="5" w16cid:durableId="317225736">
    <w:abstractNumId w:val="22"/>
  </w:num>
  <w:num w:numId="6" w16cid:durableId="241065801">
    <w:abstractNumId w:val="0"/>
  </w:num>
  <w:num w:numId="7" w16cid:durableId="190462287">
    <w:abstractNumId w:val="16"/>
  </w:num>
  <w:num w:numId="8" w16cid:durableId="1005788827">
    <w:abstractNumId w:val="9"/>
  </w:num>
  <w:num w:numId="9" w16cid:durableId="1285774226">
    <w:abstractNumId w:val="4"/>
  </w:num>
  <w:num w:numId="10" w16cid:durableId="37115456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40790">
    <w:abstractNumId w:val="11"/>
  </w:num>
  <w:num w:numId="12" w16cid:durableId="42284026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7551311">
    <w:abstractNumId w:val="30"/>
  </w:num>
  <w:num w:numId="14" w16cid:durableId="109936234">
    <w:abstractNumId w:val="5"/>
  </w:num>
  <w:num w:numId="15" w16cid:durableId="2038240827">
    <w:abstractNumId w:val="2"/>
  </w:num>
  <w:num w:numId="16" w16cid:durableId="2144500420">
    <w:abstractNumId w:val="20"/>
  </w:num>
  <w:num w:numId="17" w16cid:durableId="2008239588">
    <w:abstractNumId w:val="28"/>
  </w:num>
  <w:num w:numId="18" w16cid:durableId="19649182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65355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4242673">
    <w:abstractNumId w:val="31"/>
  </w:num>
  <w:num w:numId="21" w16cid:durableId="1759057082">
    <w:abstractNumId w:val="14"/>
  </w:num>
  <w:num w:numId="22" w16cid:durableId="2062904564">
    <w:abstractNumId w:val="23"/>
  </w:num>
  <w:num w:numId="23" w16cid:durableId="1428040912">
    <w:abstractNumId w:val="18"/>
  </w:num>
  <w:num w:numId="24" w16cid:durableId="1448815106">
    <w:abstractNumId w:val="24"/>
  </w:num>
  <w:num w:numId="25" w16cid:durableId="14394525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0131727">
    <w:abstractNumId w:val="8"/>
  </w:num>
  <w:num w:numId="27" w16cid:durableId="1730154708">
    <w:abstractNumId w:val="7"/>
  </w:num>
  <w:num w:numId="28" w16cid:durableId="1464272828">
    <w:abstractNumId w:val="3"/>
  </w:num>
  <w:num w:numId="29" w16cid:durableId="1416631802">
    <w:abstractNumId w:val="10"/>
  </w:num>
  <w:num w:numId="30" w16cid:durableId="1477895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6988290">
    <w:abstractNumId w:val="6"/>
  </w:num>
  <w:num w:numId="32" w16cid:durableId="1389450839">
    <w:abstractNumId w:val="25"/>
  </w:num>
  <w:num w:numId="33" w16cid:durableId="1014503663">
    <w:abstractNumId w:val="1"/>
  </w:num>
  <w:num w:numId="34" w16cid:durableId="1713575781">
    <w:abstractNumId w:val="2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1FE4"/>
    <w:rsid w:val="000025BE"/>
    <w:rsid w:val="00010D4F"/>
    <w:rsid w:val="0001141C"/>
    <w:rsid w:val="00012849"/>
    <w:rsid w:val="00015AAB"/>
    <w:rsid w:val="0001663E"/>
    <w:rsid w:val="000177B3"/>
    <w:rsid w:val="000249CE"/>
    <w:rsid w:val="0002549F"/>
    <w:rsid w:val="0003207D"/>
    <w:rsid w:val="000334A5"/>
    <w:rsid w:val="0003469E"/>
    <w:rsid w:val="00036A48"/>
    <w:rsid w:val="0003762B"/>
    <w:rsid w:val="000404CD"/>
    <w:rsid w:val="00040E04"/>
    <w:rsid w:val="00041F34"/>
    <w:rsid w:val="0004353E"/>
    <w:rsid w:val="00044E71"/>
    <w:rsid w:val="0004523D"/>
    <w:rsid w:val="000462EA"/>
    <w:rsid w:val="00046652"/>
    <w:rsid w:val="0004665F"/>
    <w:rsid w:val="000511C9"/>
    <w:rsid w:val="00055CC7"/>
    <w:rsid w:val="0005619B"/>
    <w:rsid w:val="0005630D"/>
    <w:rsid w:val="000613C3"/>
    <w:rsid w:val="00061B2D"/>
    <w:rsid w:val="00062B9C"/>
    <w:rsid w:val="000644EB"/>
    <w:rsid w:val="000648EA"/>
    <w:rsid w:val="00064FB8"/>
    <w:rsid w:val="0006662C"/>
    <w:rsid w:val="00067464"/>
    <w:rsid w:val="000728C4"/>
    <w:rsid w:val="00074276"/>
    <w:rsid w:val="000744E9"/>
    <w:rsid w:val="00075BE0"/>
    <w:rsid w:val="000811F3"/>
    <w:rsid w:val="0008354D"/>
    <w:rsid w:val="00083DE1"/>
    <w:rsid w:val="000846A4"/>
    <w:rsid w:val="00084A6F"/>
    <w:rsid w:val="000853B6"/>
    <w:rsid w:val="00090C17"/>
    <w:rsid w:val="00091B0A"/>
    <w:rsid w:val="000930C1"/>
    <w:rsid w:val="000934F2"/>
    <w:rsid w:val="00094267"/>
    <w:rsid w:val="000968B4"/>
    <w:rsid w:val="00097BBC"/>
    <w:rsid w:val="000A10D9"/>
    <w:rsid w:val="000A126D"/>
    <w:rsid w:val="000A25F2"/>
    <w:rsid w:val="000A530C"/>
    <w:rsid w:val="000A61DE"/>
    <w:rsid w:val="000B200D"/>
    <w:rsid w:val="000B2CA9"/>
    <w:rsid w:val="000B3218"/>
    <w:rsid w:val="000B45BF"/>
    <w:rsid w:val="000C1188"/>
    <w:rsid w:val="000C216E"/>
    <w:rsid w:val="000C3D1D"/>
    <w:rsid w:val="000C6109"/>
    <w:rsid w:val="000D0880"/>
    <w:rsid w:val="000D135B"/>
    <w:rsid w:val="000D1905"/>
    <w:rsid w:val="000D1B75"/>
    <w:rsid w:val="000D25E9"/>
    <w:rsid w:val="000D2B17"/>
    <w:rsid w:val="000D3115"/>
    <w:rsid w:val="000D378D"/>
    <w:rsid w:val="000D4725"/>
    <w:rsid w:val="000D4A42"/>
    <w:rsid w:val="000D4A64"/>
    <w:rsid w:val="000D5792"/>
    <w:rsid w:val="000E0142"/>
    <w:rsid w:val="000E05DC"/>
    <w:rsid w:val="000E07EB"/>
    <w:rsid w:val="000E0A1E"/>
    <w:rsid w:val="000E5505"/>
    <w:rsid w:val="000E670E"/>
    <w:rsid w:val="000F09DF"/>
    <w:rsid w:val="000F0A46"/>
    <w:rsid w:val="000F22EA"/>
    <w:rsid w:val="000F241D"/>
    <w:rsid w:val="000F6DB3"/>
    <w:rsid w:val="00102C35"/>
    <w:rsid w:val="0010419C"/>
    <w:rsid w:val="00105164"/>
    <w:rsid w:val="001052C2"/>
    <w:rsid w:val="00105A47"/>
    <w:rsid w:val="00106395"/>
    <w:rsid w:val="001069FE"/>
    <w:rsid w:val="00110484"/>
    <w:rsid w:val="0011383D"/>
    <w:rsid w:val="00115086"/>
    <w:rsid w:val="001159C3"/>
    <w:rsid w:val="0012074A"/>
    <w:rsid w:val="00122076"/>
    <w:rsid w:val="00123A20"/>
    <w:rsid w:val="00123F20"/>
    <w:rsid w:val="0012402F"/>
    <w:rsid w:val="00124CB1"/>
    <w:rsid w:val="00125E68"/>
    <w:rsid w:val="001302E6"/>
    <w:rsid w:val="0013391A"/>
    <w:rsid w:val="00136FCD"/>
    <w:rsid w:val="001371BE"/>
    <w:rsid w:val="001377F6"/>
    <w:rsid w:val="0014045E"/>
    <w:rsid w:val="001422BD"/>
    <w:rsid w:val="00143092"/>
    <w:rsid w:val="001432FC"/>
    <w:rsid w:val="00144BF9"/>
    <w:rsid w:val="001454BA"/>
    <w:rsid w:val="001457EB"/>
    <w:rsid w:val="001474A7"/>
    <w:rsid w:val="00152C29"/>
    <w:rsid w:val="00152F2D"/>
    <w:rsid w:val="001554E0"/>
    <w:rsid w:val="00161357"/>
    <w:rsid w:val="00161B9F"/>
    <w:rsid w:val="00164447"/>
    <w:rsid w:val="00166A64"/>
    <w:rsid w:val="0016757D"/>
    <w:rsid w:val="00167C05"/>
    <w:rsid w:val="00171385"/>
    <w:rsid w:val="00171BA0"/>
    <w:rsid w:val="00173294"/>
    <w:rsid w:val="00173DA1"/>
    <w:rsid w:val="00174668"/>
    <w:rsid w:val="00174A92"/>
    <w:rsid w:val="00175541"/>
    <w:rsid w:val="00175C02"/>
    <w:rsid w:val="001761AF"/>
    <w:rsid w:val="00177470"/>
    <w:rsid w:val="00177AD1"/>
    <w:rsid w:val="00180447"/>
    <w:rsid w:val="00180D72"/>
    <w:rsid w:val="0018230E"/>
    <w:rsid w:val="001831B1"/>
    <w:rsid w:val="00183EDD"/>
    <w:rsid w:val="00186104"/>
    <w:rsid w:val="00187D62"/>
    <w:rsid w:val="00191531"/>
    <w:rsid w:val="001932E6"/>
    <w:rsid w:val="00194504"/>
    <w:rsid w:val="00195233"/>
    <w:rsid w:val="001956EC"/>
    <w:rsid w:val="00195FA7"/>
    <w:rsid w:val="00196BFD"/>
    <w:rsid w:val="001A0206"/>
    <w:rsid w:val="001A1FBA"/>
    <w:rsid w:val="001A4589"/>
    <w:rsid w:val="001A4BB6"/>
    <w:rsid w:val="001A56A7"/>
    <w:rsid w:val="001A76DA"/>
    <w:rsid w:val="001A7767"/>
    <w:rsid w:val="001A7CEA"/>
    <w:rsid w:val="001B3510"/>
    <w:rsid w:val="001B5E10"/>
    <w:rsid w:val="001C0F72"/>
    <w:rsid w:val="001C16A4"/>
    <w:rsid w:val="001C25A4"/>
    <w:rsid w:val="001C279A"/>
    <w:rsid w:val="001C48DD"/>
    <w:rsid w:val="001C5A49"/>
    <w:rsid w:val="001D41DB"/>
    <w:rsid w:val="001D6AE3"/>
    <w:rsid w:val="001D75FE"/>
    <w:rsid w:val="001E1220"/>
    <w:rsid w:val="001E34E7"/>
    <w:rsid w:val="001E4D3A"/>
    <w:rsid w:val="001E72FB"/>
    <w:rsid w:val="001E7373"/>
    <w:rsid w:val="001E7A3C"/>
    <w:rsid w:val="001E7FF2"/>
    <w:rsid w:val="001F24B4"/>
    <w:rsid w:val="001F256F"/>
    <w:rsid w:val="001F2AC6"/>
    <w:rsid w:val="001F2B0B"/>
    <w:rsid w:val="001F5D30"/>
    <w:rsid w:val="001F623C"/>
    <w:rsid w:val="001F7FBB"/>
    <w:rsid w:val="00200323"/>
    <w:rsid w:val="00204E74"/>
    <w:rsid w:val="00206449"/>
    <w:rsid w:val="00213430"/>
    <w:rsid w:val="00213542"/>
    <w:rsid w:val="002162DB"/>
    <w:rsid w:val="002203DB"/>
    <w:rsid w:val="00221483"/>
    <w:rsid w:val="002215EA"/>
    <w:rsid w:val="002223AC"/>
    <w:rsid w:val="00222401"/>
    <w:rsid w:val="0022290F"/>
    <w:rsid w:val="0022291F"/>
    <w:rsid w:val="0022449B"/>
    <w:rsid w:val="00224721"/>
    <w:rsid w:val="00227623"/>
    <w:rsid w:val="002276BA"/>
    <w:rsid w:val="00227951"/>
    <w:rsid w:val="00231DC0"/>
    <w:rsid w:val="002330A5"/>
    <w:rsid w:val="00233161"/>
    <w:rsid w:val="00233952"/>
    <w:rsid w:val="002340F0"/>
    <w:rsid w:val="0023487D"/>
    <w:rsid w:val="00235BBE"/>
    <w:rsid w:val="00236084"/>
    <w:rsid w:val="00237AAA"/>
    <w:rsid w:val="0024038B"/>
    <w:rsid w:val="00240703"/>
    <w:rsid w:val="00240F14"/>
    <w:rsid w:val="002429AB"/>
    <w:rsid w:val="00245784"/>
    <w:rsid w:val="00245990"/>
    <w:rsid w:val="00245F95"/>
    <w:rsid w:val="00247A32"/>
    <w:rsid w:val="0025209C"/>
    <w:rsid w:val="00252B91"/>
    <w:rsid w:val="00254066"/>
    <w:rsid w:val="0025418F"/>
    <w:rsid w:val="002552DD"/>
    <w:rsid w:val="00261766"/>
    <w:rsid w:val="002619A5"/>
    <w:rsid w:val="00263271"/>
    <w:rsid w:val="002643C4"/>
    <w:rsid w:val="002651E8"/>
    <w:rsid w:val="0027241B"/>
    <w:rsid w:val="00272B26"/>
    <w:rsid w:val="00275D64"/>
    <w:rsid w:val="00276B0C"/>
    <w:rsid w:val="00276F85"/>
    <w:rsid w:val="002773B7"/>
    <w:rsid w:val="00280277"/>
    <w:rsid w:val="0028252A"/>
    <w:rsid w:val="0028277B"/>
    <w:rsid w:val="002853E8"/>
    <w:rsid w:val="002904D2"/>
    <w:rsid w:val="00291755"/>
    <w:rsid w:val="00291FCB"/>
    <w:rsid w:val="002920F9"/>
    <w:rsid w:val="002925B1"/>
    <w:rsid w:val="0029280E"/>
    <w:rsid w:val="00293402"/>
    <w:rsid w:val="002938BC"/>
    <w:rsid w:val="002959E1"/>
    <w:rsid w:val="002A01E6"/>
    <w:rsid w:val="002A0825"/>
    <w:rsid w:val="002A4739"/>
    <w:rsid w:val="002A5F6F"/>
    <w:rsid w:val="002A6EBB"/>
    <w:rsid w:val="002A7395"/>
    <w:rsid w:val="002B1B9E"/>
    <w:rsid w:val="002B1C8C"/>
    <w:rsid w:val="002B1CBD"/>
    <w:rsid w:val="002B265C"/>
    <w:rsid w:val="002B5C6B"/>
    <w:rsid w:val="002C036D"/>
    <w:rsid w:val="002C0ABD"/>
    <w:rsid w:val="002C1D5F"/>
    <w:rsid w:val="002C28CE"/>
    <w:rsid w:val="002C3999"/>
    <w:rsid w:val="002C4630"/>
    <w:rsid w:val="002D0256"/>
    <w:rsid w:val="002D113E"/>
    <w:rsid w:val="002D1873"/>
    <w:rsid w:val="002D1C0A"/>
    <w:rsid w:val="002D3641"/>
    <w:rsid w:val="002D6608"/>
    <w:rsid w:val="002D72F3"/>
    <w:rsid w:val="002D766F"/>
    <w:rsid w:val="002D7A2A"/>
    <w:rsid w:val="002E005E"/>
    <w:rsid w:val="002E05E7"/>
    <w:rsid w:val="002E2759"/>
    <w:rsid w:val="002E2EC1"/>
    <w:rsid w:val="002E4E59"/>
    <w:rsid w:val="002E546F"/>
    <w:rsid w:val="002E56E7"/>
    <w:rsid w:val="002E6CAE"/>
    <w:rsid w:val="002E6E66"/>
    <w:rsid w:val="002F1523"/>
    <w:rsid w:val="002F338B"/>
    <w:rsid w:val="002F38E9"/>
    <w:rsid w:val="002F61CD"/>
    <w:rsid w:val="003005A1"/>
    <w:rsid w:val="00300686"/>
    <w:rsid w:val="003009C5"/>
    <w:rsid w:val="00300C33"/>
    <w:rsid w:val="003032F1"/>
    <w:rsid w:val="00305642"/>
    <w:rsid w:val="00307D5C"/>
    <w:rsid w:val="00307F0E"/>
    <w:rsid w:val="003100CF"/>
    <w:rsid w:val="003102D9"/>
    <w:rsid w:val="0031357F"/>
    <w:rsid w:val="003155B5"/>
    <w:rsid w:val="00315D1E"/>
    <w:rsid w:val="00315E0D"/>
    <w:rsid w:val="00320497"/>
    <w:rsid w:val="003205FF"/>
    <w:rsid w:val="00320A60"/>
    <w:rsid w:val="00321956"/>
    <w:rsid w:val="00322085"/>
    <w:rsid w:val="003225A7"/>
    <w:rsid w:val="0032271F"/>
    <w:rsid w:val="00322ED8"/>
    <w:rsid w:val="003232F7"/>
    <w:rsid w:val="00323B43"/>
    <w:rsid w:val="00324C8E"/>
    <w:rsid w:val="00326499"/>
    <w:rsid w:val="00326D74"/>
    <w:rsid w:val="00326F4B"/>
    <w:rsid w:val="00330411"/>
    <w:rsid w:val="003311A9"/>
    <w:rsid w:val="00331A97"/>
    <w:rsid w:val="00331E6D"/>
    <w:rsid w:val="003327C2"/>
    <w:rsid w:val="003337AA"/>
    <w:rsid w:val="00334DF7"/>
    <w:rsid w:val="0033502A"/>
    <w:rsid w:val="00335313"/>
    <w:rsid w:val="00335E68"/>
    <w:rsid w:val="003401B5"/>
    <w:rsid w:val="00342074"/>
    <w:rsid w:val="003443FC"/>
    <w:rsid w:val="00345A80"/>
    <w:rsid w:val="00346FA2"/>
    <w:rsid w:val="003509A4"/>
    <w:rsid w:val="00351739"/>
    <w:rsid w:val="0035577D"/>
    <w:rsid w:val="003567D9"/>
    <w:rsid w:val="003567F0"/>
    <w:rsid w:val="003575C5"/>
    <w:rsid w:val="003640F1"/>
    <w:rsid w:val="00364B24"/>
    <w:rsid w:val="003652C6"/>
    <w:rsid w:val="00365390"/>
    <w:rsid w:val="00366663"/>
    <w:rsid w:val="00370B58"/>
    <w:rsid w:val="0037325B"/>
    <w:rsid w:val="003741EB"/>
    <w:rsid w:val="00375A74"/>
    <w:rsid w:val="00376462"/>
    <w:rsid w:val="00376595"/>
    <w:rsid w:val="00377C20"/>
    <w:rsid w:val="00383B58"/>
    <w:rsid w:val="0038692E"/>
    <w:rsid w:val="0039117E"/>
    <w:rsid w:val="00391641"/>
    <w:rsid w:val="00392BE7"/>
    <w:rsid w:val="003971E0"/>
    <w:rsid w:val="003974F8"/>
    <w:rsid w:val="003A072B"/>
    <w:rsid w:val="003A268E"/>
    <w:rsid w:val="003A4F5F"/>
    <w:rsid w:val="003A6A05"/>
    <w:rsid w:val="003B1583"/>
    <w:rsid w:val="003B1611"/>
    <w:rsid w:val="003B390B"/>
    <w:rsid w:val="003B3B54"/>
    <w:rsid w:val="003B52EB"/>
    <w:rsid w:val="003B6050"/>
    <w:rsid w:val="003B66DC"/>
    <w:rsid w:val="003C0077"/>
    <w:rsid w:val="003C2D52"/>
    <w:rsid w:val="003C5111"/>
    <w:rsid w:val="003C5575"/>
    <w:rsid w:val="003C6A5A"/>
    <w:rsid w:val="003C6A9B"/>
    <w:rsid w:val="003D202A"/>
    <w:rsid w:val="003D40F1"/>
    <w:rsid w:val="003D5CCE"/>
    <w:rsid w:val="003D7E2C"/>
    <w:rsid w:val="003E180D"/>
    <w:rsid w:val="003E18D0"/>
    <w:rsid w:val="003E25F4"/>
    <w:rsid w:val="003E2D76"/>
    <w:rsid w:val="003E2F8D"/>
    <w:rsid w:val="003E37E6"/>
    <w:rsid w:val="003E5A16"/>
    <w:rsid w:val="003E6813"/>
    <w:rsid w:val="003E7BAF"/>
    <w:rsid w:val="003F0B47"/>
    <w:rsid w:val="003F1C53"/>
    <w:rsid w:val="003F3BE1"/>
    <w:rsid w:val="003F5499"/>
    <w:rsid w:val="004015E0"/>
    <w:rsid w:val="00401704"/>
    <w:rsid w:val="00404092"/>
    <w:rsid w:val="0040437B"/>
    <w:rsid w:val="00406D20"/>
    <w:rsid w:val="004072EC"/>
    <w:rsid w:val="004077DB"/>
    <w:rsid w:val="00410C37"/>
    <w:rsid w:val="00412429"/>
    <w:rsid w:val="00412452"/>
    <w:rsid w:val="00415A4A"/>
    <w:rsid w:val="00416227"/>
    <w:rsid w:val="00421015"/>
    <w:rsid w:val="004216BC"/>
    <w:rsid w:val="00422778"/>
    <w:rsid w:val="00424345"/>
    <w:rsid w:val="004257BC"/>
    <w:rsid w:val="0043040D"/>
    <w:rsid w:val="00431304"/>
    <w:rsid w:val="004318A4"/>
    <w:rsid w:val="00432037"/>
    <w:rsid w:val="0043353C"/>
    <w:rsid w:val="00434AA2"/>
    <w:rsid w:val="00437751"/>
    <w:rsid w:val="00437972"/>
    <w:rsid w:val="00440381"/>
    <w:rsid w:val="00441A3A"/>
    <w:rsid w:val="004422D6"/>
    <w:rsid w:val="00445F81"/>
    <w:rsid w:val="00446BE8"/>
    <w:rsid w:val="0045008F"/>
    <w:rsid w:val="00450A79"/>
    <w:rsid w:val="0045239B"/>
    <w:rsid w:val="004523B4"/>
    <w:rsid w:val="00452DCC"/>
    <w:rsid w:val="00452E97"/>
    <w:rsid w:val="00454612"/>
    <w:rsid w:val="0045610E"/>
    <w:rsid w:val="004571A4"/>
    <w:rsid w:val="00460366"/>
    <w:rsid w:val="004606F7"/>
    <w:rsid w:val="004618E5"/>
    <w:rsid w:val="00462BE9"/>
    <w:rsid w:val="004631F0"/>
    <w:rsid w:val="0046474B"/>
    <w:rsid w:val="00466761"/>
    <w:rsid w:val="004679D4"/>
    <w:rsid w:val="00470557"/>
    <w:rsid w:val="00475506"/>
    <w:rsid w:val="00476AD1"/>
    <w:rsid w:val="00476DF6"/>
    <w:rsid w:val="00477090"/>
    <w:rsid w:val="00483E4D"/>
    <w:rsid w:val="0048404B"/>
    <w:rsid w:val="00486F2B"/>
    <w:rsid w:val="0048706A"/>
    <w:rsid w:val="004874AA"/>
    <w:rsid w:val="0049012E"/>
    <w:rsid w:val="00495A45"/>
    <w:rsid w:val="00496041"/>
    <w:rsid w:val="004A030E"/>
    <w:rsid w:val="004A2825"/>
    <w:rsid w:val="004A2BAC"/>
    <w:rsid w:val="004A3B4C"/>
    <w:rsid w:val="004A3DC7"/>
    <w:rsid w:val="004A475C"/>
    <w:rsid w:val="004A4A6E"/>
    <w:rsid w:val="004A7C13"/>
    <w:rsid w:val="004B1E7E"/>
    <w:rsid w:val="004B2E74"/>
    <w:rsid w:val="004B3A62"/>
    <w:rsid w:val="004B4C6F"/>
    <w:rsid w:val="004B51A7"/>
    <w:rsid w:val="004B6C3A"/>
    <w:rsid w:val="004B6F43"/>
    <w:rsid w:val="004B71EF"/>
    <w:rsid w:val="004B7BA0"/>
    <w:rsid w:val="004C1046"/>
    <w:rsid w:val="004C2924"/>
    <w:rsid w:val="004C5F95"/>
    <w:rsid w:val="004C6F2A"/>
    <w:rsid w:val="004D06F9"/>
    <w:rsid w:val="004D129A"/>
    <w:rsid w:val="004D2650"/>
    <w:rsid w:val="004D4C94"/>
    <w:rsid w:val="004D6C30"/>
    <w:rsid w:val="004D722D"/>
    <w:rsid w:val="004E00F9"/>
    <w:rsid w:val="004E4FFC"/>
    <w:rsid w:val="004E6143"/>
    <w:rsid w:val="004E7301"/>
    <w:rsid w:val="004E7E6D"/>
    <w:rsid w:val="004F0580"/>
    <w:rsid w:val="004F1D68"/>
    <w:rsid w:val="004F3A3F"/>
    <w:rsid w:val="004F6095"/>
    <w:rsid w:val="00501F27"/>
    <w:rsid w:val="00502A97"/>
    <w:rsid w:val="00503CD1"/>
    <w:rsid w:val="00504B50"/>
    <w:rsid w:val="0050515B"/>
    <w:rsid w:val="00506C80"/>
    <w:rsid w:val="005075DF"/>
    <w:rsid w:val="00510908"/>
    <w:rsid w:val="00510985"/>
    <w:rsid w:val="0051206E"/>
    <w:rsid w:val="005120D7"/>
    <w:rsid w:val="00513F94"/>
    <w:rsid w:val="00514DD7"/>
    <w:rsid w:val="0051627C"/>
    <w:rsid w:val="00517B2E"/>
    <w:rsid w:val="00520747"/>
    <w:rsid w:val="00522DE4"/>
    <w:rsid w:val="00523064"/>
    <w:rsid w:val="00531B88"/>
    <w:rsid w:val="00537490"/>
    <w:rsid w:val="00537E6B"/>
    <w:rsid w:val="0054432D"/>
    <w:rsid w:val="00545190"/>
    <w:rsid w:val="00553CD7"/>
    <w:rsid w:val="005552E3"/>
    <w:rsid w:val="005556F7"/>
    <w:rsid w:val="00560759"/>
    <w:rsid w:val="00560869"/>
    <w:rsid w:val="00561964"/>
    <w:rsid w:val="0056278D"/>
    <w:rsid w:val="00567968"/>
    <w:rsid w:val="00570E73"/>
    <w:rsid w:val="0057143C"/>
    <w:rsid w:val="00572486"/>
    <w:rsid w:val="00575564"/>
    <w:rsid w:val="00575D70"/>
    <w:rsid w:val="00576E3D"/>
    <w:rsid w:val="00576F0C"/>
    <w:rsid w:val="00576F10"/>
    <w:rsid w:val="00577581"/>
    <w:rsid w:val="00580032"/>
    <w:rsid w:val="0058037D"/>
    <w:rsid w:val="0058063A"/>
    <w:rsid w:val="00581909"/>
    <w:rsid w:val="00581CF8"/>
    <w:rsid w:val="00586B32"/>
    <w:rsid w:val="00591A02"/>
    <w:rsid w:val="00591FC2"/>
    <w:rsid w:val="005924DF"/>
    <w:rsid w:val="00592C34"/>
    <w:rsid w:val="00593255"/>
    <w:rsid w:val="00594655"/>
    <w:rsid w:val="005948DF"/>
    <w:rsid w:val="005960C0"/>
    <w:rsid w:val="00597793"/>
    <w:rsid w:val="00597B58"/>
    <w:rsid w:val="005A2F2C"/>
    <w:rsid w:val="005A38D9"/>
    <w:rsid w:val="005A6A27"/>
    <w:rsid w:val="005A7186"/>
    <w:rsid w:val="005B01DE"/>
    <w:rsid w:val="005B0DE2"/>
    <w:rsid w:val="005B2398"/>
    <w:rsid w:val="005B3A65"/>
    <w:rsid w:val="005B42DB"/>
    <w:rsid w:val="005B699F"/>
    <w:rsid w:val="005C0E8F"/>
    <w:rsid w:val="005C1A53"/>
    <w:rsid w:val="005C31C3"/>
    <w:rsid w:val="005C52EC"/>
    <w:rsid w:val="005C5409"/>
    <w:rsid w:val="005C5C29"/>
    <w:rsid w:val="005C6B71"/>
    <w:rsid w:val="005D1435"/>
    <w:rsid w:val="005D2A9F"/>
    <w:rsid w:val="005D2AB7"/>
    <w:rsid w:val="005D3299"/>
    <w:rsid w:val="005D32AB"/>
    <w:rsid w:val="005D38BD"/>
    <w:rsid w:val="005D443B"/>
    <w:rsid w:val="005D4511"/>
    <w:rsid w:val="005D458C"/>
    <w:rsid w:val="005E14DB"/>
    <w:rsid w:val="005E1CF0"/>
    <w:rsid w:val="005E36DB"/>
    <w:rsid w:val="005E6392"/>
    <w:rsid w:val="005E6A7D"/>
    <w:rsid w:val="005E6CB1"/>
    <w:rsid w:val="005E72A9"/>
    <w:rsid w:val="005F08E8"/>
    <w:rsid w:val="005F10CF"/>
    <w:rsid w:val="005F19B3"/>
    <w:rsid w:val="005F2722"/>
    <w:rsid w:val="005F41FC"/>
    <w:rsid w:val="005F75D4"/>
    <w:rsid w:val="006010C3"/>
    <w:rsid w:val="00604194"/>
    <w:rsid w:val="006057E2"/>
    <w:rsid w:val="00607328"/>
    <w:rsid w:val="0060756F"/>
    <w:rsid w:val="0061213A"/>
    <w:rsid w:val="00614D55"/>
    <w:rsid w:val="00614E0B"/>
    <w:rsid w:val="00617F10"/>
    <w:rsid w:val="0062007B"/>
    <w:rsid w:val="0062075F"/>
    <w:rsid w:val="0062086E"/>
    <w:rsid w:val="0062144C"/>
    <w:rsid w:val="00622BB6"/>
    <w:rsid w:val="00624A75"/>
    <w:rsid w:val="0062571E"/>
    <w:rsid w:val="00631042"/>
    <w:rsid w:val="00632A4A"/>
    <w:rsid w:val="00634F50"/>
    <w:rsid w:val="00642316"/>
    <w:rsid w:val="0064262A"/>
    <w:rsid w:val="006436C0"/>
    <w:rsid w:val="00646753"/>
    <w:rsid w:val="00646C28"/>
    <w:rsid w:val="00646D93"/>
    <w:rsid w:val="006504A4"/>
    <w:rsid w:val="00650E84"/>
    <w:rsid w:val="00651421"/>
    <w:rsid w:val="006522AD"/>
    <w:rsid w:val="0065293A"/>
    <w:rsid w:val="00654418"/>
    <w:rsid w:val="006549F4"/>
    <w:rsid w:val="006557EB"/>
    <w:rsid w:val="00656802"/>
    <w:rsid w:val="00656B0D"/>
    <w:rsid w:val="00660842"/>
    <w:rsid w:val="00662590"/>
    <w:rsid w:val="00662ABD"/>
    <w:rsid w:val="00665F07"/>
    <w:rsid w:val="006670F9"/>
    <w:rsid w:val="006725DD"/>
    <w:rsid w:val="0067390F"/>
    <w:rsid w:val="00674808"/>
    <w:rsid w:val="00677647"/>
    <w:rsid w:val="0068037D"/>
    <w:rsid w:val="00680390"/>
    <w:rsid w:val="00680AA9"/>
    <w:rsid w:val="00680EE8"/>
    <w:rsid w:val="00681856"/>
    <w:rsid w:val="00682E59"/>
    <w:rsid w:val="00683281"/>
    <w:rsid w:val="00684E50"/>
    <w:rsid w:val="006868AF"/>
    <w:rsid w:val="00686A7E"/>
    <w:rsid w:val="00693450"/>
    <w:rsid w:val="00694F9F"/>
    <w:rsid w:val="00695B2B"/>
    <w:rsid w:val="00696484"/>
    <w:rsid w:val="006972B3"/>
    <w:rsid w:val="00697FB6"/>
    <w:rsid w:val="006A02A4"/>
    <w:rsid w:val="006A05D1"/>
    <w:rsid w:val="006A2F1F"/>
    <w:rsid w:val="006A3478"/>
    <w:rsid w:val="006A4C21"/>
    <w:rsid w:val="006A7EA9"/>
    <w:rsid w:val="006B032C"/>
    <w:rsid w:val="006B0A75"/>
    <w:rsid w:val="006B2AEE"/>
    <w:rsid w:val="006B3A57"/>
    <w:rsid w:val="006B60D7"/>
    <w:rsid w:val="006C0B6F"/>
    <w:rsid w:val="006C2ACC"/>
    <w:rsid w:val="006C310B"/>
    <w:rsid w:val="006C3B3F"/>
    <w:rsid w:val="006C4759"/>
    <w:rsid w:val="006C4D02"/>
    <w:rsid w:val="006C5757"/>
    <w:rsid w:val="006C6176"/>
    <w:rsid w:val="006C6DC4"/>
    <w:rsid w:val="006C7114"/>
    <w:rsid w:val="006C7CEB"/>
    <w:rsid w:val="006D15AB"/>
    <w:rsid w:val="006D48E4"/>
    <w:rsid w:val="006D6310"/>
    <w:rsid w:val="006E0C2C"/>
    <w:rsid w:val="006E0DAA"/>
    <w:rsid w:val="006E13EB"/>
    <w:rsid w:val="006E36C3"/>
    <w:rsid w:val="006E578A"/>
    <w:rsid w:val="006E66FB"/>
    <w:rsid w:val="006F39C1"/>
    <w:rsid w:val="006F58EC"/>
    <w:rsid w:val="006F5A79"/>
    <w:rsid w:val="006F7584"/>
    <w:rsid w:val="00700EC7"/>
    <w:rsid w:val="00700EE7"/>
    <w:rsid w:val="007043AB"/>
    <w:rsid w:val="00706BE4"/>
    <w:rsid w:val="00707269"/>
    <w:rsid w:val="007114C2"/>
    <w:rsid w:val="0071283C"/>
    <w:rsid w:val="00713B6A"/>
    <w:rsid w:val="00716DA6"/>
    <w:rsid w:val="00720405"/>
    <w:rsid w:val="00720B91"/>
    <w:rsid w:val="007218A1"/>
    <w:rsid w:val="0072318F"/>
    <w:rsid w:val="0072394D"/>
    <w:rsid w:val="00726A79"/>
    <w:rsid w:val="00726E72"/>
    <w:rsid w:val="00730B5C"/>
    <w:rsid w:val="007330E6"/>
    <w:rsid w:val="00733D12"/>
    <w:rsid w:val="00733DD9"/>
    <w:rsid w:val="00734DC4"/>
    <w:rsid w:val="007355AC"/>
    <w:rsid w:val="00745D7F"/>
    <w:rsid w:val="0074606F"/>
    <w:rsid w:val="0074632A"/>
    <w:rsid w:val="00746CC7"/>
    <w:rsid w:val="0074736E"/>
    <w:rsid w:val="007477E2"/>
    <w:rsid w:val="00751E79"/>
    <w:rsid w:val="00752398"/>
    <w:rsid w:val="0075251F"/>
    <w:rsid w:val="00752ECE"/>
    <w:rsid w:val="007546BF"/>
    <w:rsid w:val="00760530"/>
    <w:rsid w:val="00764B95"/>
    <w:rsid w:val="00766F59"/>
    <w:rsid w:val="0077040A"/>
    <w:rsid w:val="0077124B"/>
    <w:rsid w:val="00771F12"/>
    <w:rsid w:val="00772F66"/>
    <w:rsid w:val="007735AB"/>
    <w:rsid w:val="0077383A"/>
    <w:rsid w:val="00773A43"/>
    <w:rsid w:val="00773EB0"/>
    <w:rsid w:val="00774790"/>
    <w:rsid w:val="007761E3"/>
    <w:rsid w:val="0077624C"/>
    <w:rsid w:val="00780AF1"/>
    <w:rsid w:val="00780BEB"/>
    <w:rsid w:val="0078155B"/>
    <w:rsid w:val="00781921"/>
    <w:rsid w:val="00782AC2"/>
    <w:rsid w:val="007834BB"/>
    <w:rsid w:val="0078386C"/>
    <w:rsid w:val="00784E16"/>
    <w:rsid w:val="00785504"/>
    <w:rsid w:val="0078696E"/>
    <w:rsid w:val="0078710B"/>
    <w:rsid w:val="00791318"/>
    <w:rsid w:val="00791B26"/>
    <w:rsid w:val="00792DAF"/>
    <w:rsid w:val="007930B8"/>
    <w:rsid w:val="007931C1"/>
    <w:rsid w:val="00793443"/>
    <w:rsid w:val="00793C28"/>
    <w:rsid w:val="0079459A"/>
    <w:rsid w:val="007961DD"/>
    <w:rsid w:val="007968F1"/>
    <w:rsid w:val="00796D63"/>
    <w:rsid w:val="007A1170"/>
    <w:rsid w:val="007A2324"/>
    <w:rsid w:val="007A5830"/>
    <w:rsid w:val="007A606B"/>
    <w:rsid w:val="007B124F"/>
    <w:rsid w:val="007B2351"/>
    <w:rsid w:val="007B3183"/>
    <w:rsid w:val="007B6BD6"/>
    <w:rsid w:val="007B7A2E"/>
    <w:rsid w:val="007C0185"/>
    <w:rsid w:val="007C38E4"/>
    <w:rsid w:val="007C3918"/>
    <w:rsid w:val="007C4EDB"/>
    <w:rsid w:val="007C53C9"/>
    <w:rsid w:val="007C6892"/>
    <w:rsid w:val="007C7346"/>
    <w:rsid w:val="007C7417"/>
    <w:rsid w:val="007C7F99"/>
    <w:rsid w:val="007D3DD2"/>
    <w:rsid w:val="007E03CA"/>
    <w:rsid w:val="007E0E4C"/>
    <w:rsid w:val="007E5DEB"/>
    <w:rsid w:val="007E5F8A"/>
    <w:rsid w:val="007E7464"/>
    <w:rsid w:val="007E7D73"/>
    <w:rsid w:val="007F2275"/>
    <w:rsid w:val="007F3629"/>
    <w:rsid w:val="007F3642"/>
    <w:rsid w:val="007F5BB4"/>
    <w:rsid w:val="007F60DC"/>
    <w:rsid w:val="007F692E"/>
    <w:rsid w:val="008009AB"/>
    <w:rsid w:val="008044BA"/>
    <w:rsid w:val="0081072A"/>
    <w:rsid w:val="00811DCE"/>
    <w:rsid w:val="00813FC4"/>
    <w:rsid w:val="0081491D"/>
    <w:rsid w:val="0081655C"/>
    <w:rsid w:val="00817CAD"/>
    <w:rsid w:val="008243A4"/>
    <w:rsid w:val="008244A5"/>
    <w:rsid w:val="00824FE4"/>
    <w:rsid w:val="008251CA"/>
    <w:rsid w:val="00825A24"/>
    <w:rsid w:val="00825ACF"/>
    <w:rsid w:val="00826FAC"/>
    <w:rsid w:val="0082701E"/>
    <w:rsid w:val="00827650"/>
    <w:rsid w:val="00832AA0"/>
    <w:rsid w:val="008338AB"/>
    <w:rsid w:val="00834739"/>
    <w:rsid w:val="00836871"/>
    <w:rsid w:val="008402EF"/>
    <w:rsid w:val="00840376"/>
    <w:rsid w:val="00841861"/>
    <w:rsid w:val="0084234D"/>
    <w:rsid w:val="0084530B"/>
    <w:rsid w:val="008453FE"/>
    <w:rsid w:val="0084553D"/>
    <w:rsid w:val="0085223C"/>
    <w:rsid w:val="0085227C"/>
    <w:rsid w:val="00852AAA"/>
    <w:rsid w:val="008609C0"/>
    <w:rsid w:val="00860E23"/>
    <w:rsid w:val="008611DD"/>
    <w:rsid w:val="00862685"/>
    <w:rsid w:val="00862C35"/>
    <w:rsid w:val="00871C08"/>
    <w:rsid w:val="00872992"/>
    <w:rsid w:val="0087449E"/>
    <w:rsid w:val="00875585"/>
    <w:rsid w:val="008825EB"/>
    <w:rsid w:val="008844A1"/>
    <w:rsid w:val="008847C1"/>
    <w:rsid w:val="008863A8"/>
    <w:rsid w:val="00886567"/>
    <w:rsid w:val="00890C52"/>
    <w:rsid w:val="008927BF"/>
    <w:rsid w:val="00892A3E"/>
    <w:rsid w:val="00892ED3"/>
    <w:rsid w:val="008A18CE"/>
    <w:rsid w:val="008A1AED"/>
    <w:rsid w:val="008A2087"/>
    <w:rsid w:val="008A3588"/>
    <w:rsid w:val="008A510A"/>
    <w:rsid w:val="008A77E2"/>
    <w:rsid w:val="008A7955"/>
    <w:rsid w:val="008B02CE"/>
    <w:rsid w:val="008B0D71"/>
    <w:rsid w:val="008B1816"/>
    <w:rsid w:val="008B187B"/>
    <w:rsid w:val="008B2959"/>
    <w:rsid w:val="008B2B82"/>
    <w:rsid w:val="008B3223"/>
    <w:rsid w:val="008B3660"/>
    <w:rsid w:val="008B3C40"/>
    <w:rsid w:val="008B3F64"/>
    <w:rsid w:val="008B5B91"/>
    <w:rsid w:val="008B7DEC"/>
    <w:rsid w:val="008C0686"/>
    <w:rsid w:val="008C35CD"/>
    <w:rsid w:val="008C4668"/>
    <w:rsid w:val="008C54ED"/>
    <w:rsid w:val="008C5784"/>
    <w:rsid w:val="008C5EB9"/>
    <w:rsid w:val="008C666E"/>
    <w:rsid w:val="008C7C5B"/>
    <w:rsid w:val="008D16CB"/>
    <w:rsid w:val="008D2A6B"/>
    <w:rsid w:val="008D3043"/>
    <w:rsid w:val="008D31B6"/>
    <w:rsid w:val="008D358A"/>
    <w:rsid w:val="008D4AF2"/>
    <w:rsid w:val="008D5680"/>
    <w:rsid w:val="008D743E"/>
    <w:rsid w:val="008E02B6"/>
    <w:rsid w:val="008E1E11"/>
    <w:rsid w:val="008E210B"/>
    <w:rsid w:val="008E3DCC"/>
    <w:rsid w:val="008E3EE7"/>
    <w:rsid w:val="008E401D"/>
    <w:rsid w:val="008F2D88"/>
    <w:rsid w:val="008F3342"/>
    <w:rsid w:val="008F355B"/>
    <w:rsid w:val="008F3CF9"/>
    <w:rsid w:val="008F6757"/>
    <w:rsid w:val="008F69A6"/>
    <w:rsid w:val="008F6AD0"/>
    <w:rsid w:val="008F72DA"/>
    <w:rsid w:val="008F7367"/>
    <w:rsid w:val="008F76C5"/>
    <w:rsid w:val="00900B11"/>
    <w:rsid w:val="00900E2A"/>
    <w:rsid w:val="009030E9"/>
    <w:rsid w:val="00905B80"/>
    <w:rsid w:val="009102F8"/>
    <w:rsid w:val="00910F63"/>
    <w:rsid w:val="009126FF"/>
    <w:rsid w:val="00912D6B"/>
    <w:rsid w:val="009134C9"/>
    <w:rsid w:val="00914F2B"/>
    <w:rsid w:val="00914FB8"/>
    <w:rsid w:val="00915E53"/>
    <w:rsid w:val="00921CC3"/>
    <w:rsid w:val="00922A56"/>
    <w:rsid w:val="0092360A"/>
    <w:rsid w:val="009243E8"/>
    <w:rsid w:val="00924974"/>
    <w:rsid w:val="00925415"/>
    <w:rsid w:val="009257AF"/>
    <w:rsid w:val="00927F86"/>
    <w:rsid w:val="00932E0F"/>
    <w:rsid w:val="00934FC5"/>
    <w:rsid w:val="00936CE9"/>
    <w:rsid w:val="009419B4"/>
    <w:rsid w:val="00941DF6"/>
    <w:rsid w:val="0094280A"/>
    <w:rsid w:val="0094483F"/>
    <w:rsid w:val="009449D7"/>
    <w:rsid w:val="00945382"/>
    <w:rsid w:val="00945418"/>
    <w:rsid w:val="009513A3"/>
    <w:rsid w:val="009517C7"/>
    <w:rsid w:val="0095301B"/>
    <w:rsid w:val="0095423E"/>
    <w:rsid w:val="00960CFC"/>
    <w:rsid w:val="00961A1E"/>
    <w:rsid w:val="009670C0"/>
    <w:rsid w:val="00967B87"/>
    <w:rsid w:val="00967D2F"/>
    <w:rsid w:val="00970545"/>
    <w:rsid w:val="00970F08"/>
    <w:rsid w:val="00972895"/>
    <w:rsid w:val="00976214"/>
    <w:rsid w:val="009768E1"/>
    <w:rsid w:val="009774A6"/>
    <w:rsid w:val="00981D07"/>
    <w:rsid w:val="00984754"/>
    <w:rsid w:val="009904DB"/>
    <w:rsid w:val="00991320"/>
    <w:rsid w:val="009923F6"/>
    <w:rsid w:val="00992FF8"/>
    <w:rsid w:val="00993837"/>
    <w:rsid w:val="00994242"/>
    <w:rsid w:val="00994E69"/>
    <w:rsid w:val="009957DA"/>
    <w:rsid w:val="00996D74"/>
    <w:rsid w:val="009A0966"/>
    <w:rsid w:val="009A0F33"/>
    <w:rsid w:val="009A22E0"/>
    <w:rsid w:val="009A3CE3"/>
    <w:rsid w:val="009A5160"/>
    <w:rsid w:val="009A6B2D"/>
    <w:rsid w:val="009B23B4"/>
    <w:rsid w:val="009B425C"/>
    <w:rsid w:val="009B4ED6"/>
    <w:rsid w:val="009B5B9F"/>
    <w:rsid w:val="009B5BDB"/>
    <w:rsid w:val="009C21A5"/>
    <w:rsid w:val="009C2775"/>
    <w:rsid w:val="009C5F41"/>
    <w:rsid w:val="009C6597"/>
    <w:rsid w:val="009D1723"/>
    <w:rsid w:val="009D249F"/>
    <w:rsid w:val="009D30D7"/>
    <w:rsid w:val="009D4FFD"/>
    <w:rsid w:val="009D5D13"/>
    <w:rsid w:val="009D60B6"/>
    <w:rsid w:val="009E5F61"/>
    <w:rsid w:val="009F19E7"/>
    <w:rsid w:val="009F23AB"/>
    <w:rsid w:val="009F4A13"/>
    <w:rsid w:val="009F6203"/>
    <w:rsid w:val="00A0155A"/>
    <w:rsid w:val="00A03413"/>
    <w:rsid w:val="00A03893"/>
    <w:rsid w:val="00A03AE2"/>
    <w:rsid w:val="00A03D7F"/>
    <w:rsid w:val="00A04524"/>
    <w:rsid w:val="00A05DBB"/>
    <w:rsid w:val="00A06BAC"/>
    <w:rsid w:val="00A07C9E"/>
    <w:rsid w:val="00A14C46"/>
    <w:rsid w:val="00A151F0"/>
    <w:rsid w:val="00A168FF"/>
    <w:rsid w:val="00A17709"/>
    <w:rsid w:val="00A23558"/>
    <w:rsid w:val="00A2358B"/>
    <w:rsid w:val="00A2585A"/>
    <w:rsid w:val="00A279A0"/>
    <w:rsid w:val="00A32A1B"/>
    <w:rsid w:val="00A3406B"/>
    <w:rsid w:val="00A344FE"/>
    <w:rsid w:val="00A3570A"/>
    <w:rsid w:val="00A36349"/>
    <w:rsid w:val="00A37A7D"/>
    <w:rsid w:val="00A37BE2"/>
    <w:rsid w:val="00A4395E"/>
    <w:rsid w:val="00A440E1"/>
    <w:rsid w:val="00A45305"/>
    <w:rsid w:val="00A45373"/>
    <w:rsid w:val="00A46756"/>
    <w:rsid w:val="00A4794A"/>
    <w:rsid w:val="00A5095D"/>
    <w:rsid w:val="00A50C70"/>
    <w:rsid w:val="00A52CD3"/>
    <w:rsid w:val="00A564D4"/>
    <w:rsid w:val="00A5659A"/>
    <w:rsid w:val="00A577F2"/>
    <w:rsid w:val="00A57865"/>
    <w:rsid w:val="00A626FA"/>
    <w:rsid w:val="00A629BC"/>
    <w:rsid w:val="00A646E1"/>
    <w:rsid w:val="00A65356"/>
    <w:rsid w:val="00A7076B"/>
    <w:rsid w:val="00A70E44"/>
    <w:rsid w:val="00A7135A"/>
    <w:rsid w:val="00A719C8"/>
    <w:rsid w:val="00A72829"/>
    <w:rsid w:val="00A730B7"/>
    <w:rsid w:val="00A7487B"/>
    <w:rsid w:val="00A7515B"/>
    <w:rsid w:val="00A75A23"/>
    <w:rsid w:val="00A76A99"/>
    <w:rsid w:val="00A76FAE"/>
    <w:rsid w:val="00A83D23"/>
    <w:rsid w:val="00A85A47"/>
    <w:rsid w:val="00A878A4"/>
    <w:rsid w:val="00A9000A"/>
    <w:rsid w:val="00A91318"/>
    <w:rsid w:val="00A92667"/>
    <w:rsid w:val="00A97F04"/>
    <w:rsid w:val="00AA0003"/>
    <w:rsid w:val="00AA0051"/>
    <w:rsid w:val="00AA19A8"/>
    <w:rsid w:val="00AA1EEE"/>
    <w:rsid w:val="00AA22A2"/>
    <w:rsid w:val="00AA25A3"/>
    <w:rsid w:val="00AA318F"/>
    <w:rsid w:val="00AA4249"/>
    <w:rsid w:val="00AA48D4"/>
    <w:rsid w:val="00AA660B"/>
    <w:rsid w:val="00AB0DCC"/>
    <w:rsid w:val="00AB29C5"/>
    <w:rsid w:val="00AB3587"/>
    <w:rsid w:val="00AB5143"/>
    <w:rsid w:val="00AB6638"/>
    <w:rsid w:val="00AB76A1"/>
    <w:rsid w:val="00AC0DA4"/>
    <w:rsid w:val="00AC58E9"/>
    <w:rsid w:val="00AC5EEB"/>
    <w:rsid w:val="00AD041E"/>
    <w:rsid w:val="00AD0E37"/>
    <w:rsid w:val="00AD28C7"/>
    <w:rsid w:val="00AE1BF8"/>
    <w:rsid w:val="00AE25EC"/>
    <w:rsid w:val="00AE3827"/>
    <w:rsid w:val="00AE3C0E"/>
    <w:rsid w:val="00AE53C0"/>
    <w:rsid w:val="00AE67BB"/>
    <w:rsid w:val="00AE7F6C"/>
    <w:rsid w:val="00AF1412"/>
    <w:rsid w:val="00AF174C"/>
    <w:rsid w:val="00AF381F"/>
    <w:rsid w:val="00AF5FCD"/>
    <w:rsid w:val="00AF766F"/>
    <w:rsid w:val="00B001F5"/>
    <w:rsid w:val="00B01AC8"/>
    <w:rsid w:val="00B0379D"/>
    <w:rsid w:val="00B04878"/>
    <w:rsid w:val="00B073D2"/>
    <w:rsid w:val="00B078A2"/>
    <w:rsid w:val="00B12B0E"/>
    <w:rsid w:val="00B13F98"/>
    <w:rsid w:val="00B15852"/>
    <w:rsid w:val="00B21401"/>
    <w:rsid w:val="00B24D0B"/>
    <w:rsid w:val="00B26876"/>
    <w:rsid w:val="00B26C53"/>
    <w:rsid w:val="00B3064C"/>
    <w:rsid w:val="00B331EC"/>
    <w:rsid w:val="00B34E8D"/>
    <w:rsid w:val="00B3663A"/>
    <w:rsid w:val="00B36AD9"/>
    <w:rsid w:val="00B41D17"/>
    <w:rsid w:val="00B42DE9"/>
    <w:rsid w:val="00B45FE5"/>
    <w:rsid w:val="00B46B1E"/>
    <w:rsid w:val="00B51C24"/>
    <w:rsid w:val="00B534ED"/>
    <w:rsid w:val="00B54C5C"/>
    <w:rsid w:val="00B57A1E"/>
    <w:rsid w:val="00B61CF9"/>
    <w:rsid w:val="00B65553"/>
    <w:rsid w:val="00B657D5"/>
    <w:rsid w:val="00B6605C"/>
    <w:rsid w:val="00B66BBB"/>
    <w:rsid w:val="00B6712E"/>
    <w:rsid w:val="00B723E3"/>
    <w:rsid w:val="00B72CE7"/>
    <w:rsid w:val="00B7366E"/>
    <w:rsid w:val="00B75566"/>
    <w:rsid w:val="00B7670D"/>
    <w:rsid w:val="00B80EBC"/>
    <w:rsid w:val="00B812CE"/>
    <w:rsid w:val="00B828CB"/>
    <w:rsid w:val="00B82ECC"/>
    <w:rsid w:val="00B852AA"/>
    <w:rsid w:val="00B86259"/>
    <w:rsid w:val="00B865C0"/>
    <w:rsid w:val="00B87681"/>
    <w:rsid w:val="00B930D6"/>
    <w:rsid w:val="00B93DB7"/>
    <w:rsid w:val="00B94C69"/>
    <w:rsid w:val="00B96736"/>
    <w:rsid w:val="00BA38FC"/>
    <w:rsid w:val="00BA42B6"/>
    <w:rsid w:val="00BB2EFF"/>
    <w:rsid w:val="00BB4997"/>
    <w:rsid w:val="00BC04AF"/>
    <w:rsid w:val="00BC2C2A"/>
    <w:rsid w:val="00BC3043"/>
    <w:rsid w:val="00BC536F"/>
    <w:rsid w:val="00BC6284"/>
    <w:rsid w:val="00BC6772"/>
    <w:rsid w:val="00BC6956"/>
    <w:rsid w:val="00BC7936"/>
    <w:rsid w:val="00BD0878"/>
    <w:rsid w:val="00BD11A4"/>
    <w:rsid w:val="00BD3EA0"/>
    <w:rsid w:val="00BD418A"/>
    <w:rsid w:val="00BD630A"/>
    <w:rsid w:val="00BE0581"/>
    <w:rsid w:val="00BE36C0"/>
    <w:rsid w:val="00BE636E"/>
    <w:rsid w:val="00BF0192"/>
    <w:rsid w:val="00BF3599"/>
    <w:rsid w:val="00BF4CA2"/>
    <w:rsid w:val="00BF52A8"/>
    <w:rsid w:val="00BF7365"/>
    <w:rsid w:val="00BF7DE0"/>
    <w:rsid w:val="00C03249"/>
    <w:rsid w:val="00C036F4"/>
    <w:rsid w:val="00C07FDF"/>
    <w:rsid w:val="00C149B5"/>
    <w:rsid w:val="00C15407"/>
    <w:rsid w:val="00C17BFE"/>
    <w:rsid w:val="00C212D6"/>
    <w:rsid w:val="00C215E5"/>
    <w:rsid w:val="00C23906"/>
    <w:rsid w:val="00C245C1"/>
    <w:rsid w:val="00C25AFF"/>
    <w:rsid w:val="00C26267"/>
    <w:rsid w:val="00C26348"/>
    <w:rsid w:val="00C26BEC"/>
    <w:rsid w:val="00C271E8"/>
    <w:rsid w:val="00C32FDE"/>
    <w:rsid w:val="00C356EB"/>
    <w:rsid w:val="00C35F58"/>
    <w:rsid w:val="00C368A1"/>
    <w:rsid w:val="00C36F2C"/>
    <w:rsid w:val="00C4152C"/>
    <w:rsid w:val="00C4331B"/>
    <w:rsid w:val="00C437B8"/>
    <w:rsid w:val="00C4461D"/>
    <w:rsid w:val="00C44DE8"/>
    <w:rsid w:val="00C4665D"/>
    <w:rsid w:val="00C4675A"/>
    <w:rsid w:val="00C468B8"/>
    <w:rsid w:val="00C503DC"/>
    <w:rsid w:val="00C506D6"/>
    <w:rsid w:val="00C516B7"/>
    <w:rsid w:val="00C5265B"/>
    <w:rsid w:val="00C52DFB"/>
    <w:rsid w:val="00C609E5"/>
    <w:rsid w:val="00C62296"/>
    <w:rsid w:val="00C62A02"/>
    <w:rsid w:val="00C63B16"/>
    <w:rsid w:val="00C650A8"/>
    <w:rsid w:val="00C65CE0"/>
    <w:rsid w:val="00C6780F"/>
    <w:rsid w:val="00C708F3"/>
    <w:rsid w:val="00C721FA"/>
    <w:rsid w:val="00C72E46"/>
    <w:rsid w:val="00C72FD3"/>
    <w:rsid w:val="00C754EA"/>
    <w:rsid w:val="00C822B8"/>
    <w:rsid w:val="00C87BFB"/>
    <w:rsid w:val="00C87C3C"/>
    <w:rsid w:val="00C903AC"/>
    <w:rsid w:val="00C9169F"/>
    <w:rsid w:val="00C931E1"/>
    <w:rsid w:val="00C96DF5"/>
    <w:rsid w:val="00CA07F3"/>
    <w:rsid w:val="00CA14AF"/>
    <w:rsid w:val="00CA3B1C"/>
    <w:rsid w:val="00CA3E55"/>
    <w:rsid w:val="00CA4A70"/>
    <w:rsid w:val="00CA4B10"/>
    <w:rsid w:val="00CA678B"/>
    <w:rsid w:val="00CA687C"/>
    <w:rsid w:val="00CA720D"/>
    <w:rsid w:val="00CB0D29"/>
    <w:rsid w:val="00CB2B05"/>
    <w:rsid w:val="00CB6366"/>
    <w:rsid w:val="00CB67A2"/>
    <w:rsid w:val="00CB7325"/>
    <w:rsid w:val="00CB79DA"/>
    <w:rsid w:val="00CC289C"/>
    <w:rsid w:val="00CC2A87"/>
    <w:rsid w:val="00CC363B"/>
    <w:rsid w:val="00CC40C4"/>
    <w:rsid w:val="00CC6F7A"/>
    <w:rsid w:val="00CC7089"/>
    <w:rsid w:val="00CD03FF"/>
    <w:rsid w:val="00CD0EF4"/>
    <w:rsid w:val="00CD3DB1"/>
    <w:rsid w:val="00CD3F90"/>
    <w:rsid w:val="00CD6EE1"/>
    <w:rsid w:val="00CD77EC"/>
    <w:rsid w:val="00CE1C73"/>
    <w:rsid w:val="00CE21D0"/>
    <w:rsid w:val="00CE463E"/>
    <w:rsid w:val="00CE585F"/>
    <w:rsid w:val="00CE7E14"/>
    <w:rsid w:val="00CF0FEB"/>
    <w:rsid w:val="00CF15D0"/>
    <w:rsid w:val="00CF4193"/>
    <w:rsid w:val="00CF6EF9"/>
    <w:rsid w:val="00CF7DEF"/>
    <w:rsid w:val="00CF7F36"/>
    <w:rsid w:val="00D011C6"/>
    <w:rsid w:val="00D02B97"/>
    <w:rsid w:val="00D05070"/>
    <w:rsid w:val="00D072D7"/>
    <w:rsid w:val="00D07AC2"/>
    <w:rsid w:val="00D07D3B"/>
    <w:rsid w:val="00D108A7"/>
    <w:rsid w:val="00D113FD"/>
    <w:rsid w:val="00D11706"/>
    <w:rsid w:val="00D117A1"/>
    <w:rsid w:val="00D117C5"/>
    <w:rsid w:val="00D169BF"/>
    <w:rsid w:val="00D17670"/>
    <w:rsid w:val="00D20923"/>
    <w:rsid w:val="00D21C2D"/>
    <w:rsid w:val="00D22A26"/>
    <w:rsid w:val="00D22FF2"/>
    <w:rsid w:val="00D24F67"/>
    <w:rsid w:val="00D255B1"/>
    <w:rsid w:val="00D303F5"/>
    <w:rsid w:val="00D32AAC"/>
    <w:rsid w:val="00D32B1C"/>
    <w:rsid w:val="00D33332"/>
    <w:rsid w:val="00D33AD4"/>
    <w:rsid w:val="00D347D1"/>
    <w:rsid w:val="00D36A58"/>
    <w:rsid w:val="00D36DCB"/>
    <w:rsid w:val="00D418B8"/>
    <w:rsid w:val="00D4631B"/>
    <w:rsid w:val="00D47907"/>
    <w:rsid w:val="00D53288"/>
    <w:rsid w:val="00D54070"/>
    <w:rsid w:val="00D54A86"/>
    <w:rsid w:val="00D60835"/>
    <w:rsid w:val="00D60D49"/>
    <w:rsid w:val="00D65608"/>
    <w:rsid w:val="00D72226"/>
    <w:rsid w:val="00D739EE"/>
    <w:rsid w:val="00D75180"/>
    <w:rsid w:val="00D76446"/>
    <w:rsid w:val="00D767E5"/>
    <w:rsid w:val="00D77013"/>
    <w:rsid w:val="00D77647"/>
    <w:rsid w:val="00D804C1"/>
    <w:rsid w:val="00D80555"/>
    <w:rsid w:val="00D80756"/>
    <w:rsid w:val="00D81166"/>
    <w:rsid w:val="00D8732C"/>
    <w:rsid w:val="00D87C39"/>
    <w:rsid w:val="00D87F83"/>
    <w:rsid w:val="00D9302B"/>
    <w:rsid w:val="00D93745"/>
    <w:rsid w:val="00D94D38"/>
    <w:rsid w:val="00D95904"/>
    <w:rsid w:val="00D96822"/>
    <w:rsid w:val="00DA17B3"/>
    <w:rsid w:val="00DA2DB5"/>
    <w:rsid w:val="00DA35AF"/>
    <w:rsid w:val="00DA7D90"/>
    <w:rsid w:val="00DB31D7"/>
    <w:rsid w:val="00DB3509"/>
    <w:rsid w:val="00DB4577"/>
    <w:rsid w:val="00DB4D5A"/>
    <w:rsid w:val="00DB4DE4"/>
    <w:rsid w:val="00DB6B70"/>
    <w:rsid w:val="00DC039A"/>
    <w:rsid w:val="00DD000C"/>
    <w:rsid w:val="00DD05F3"/>
    <w:rsid w:val="00DD5D39"/>
    <w:rsid w:val="00DD71CD"/>
    <w:rsid w:val="00DE036B"/>
    <w:rsid w:val="00DE081D"/>
    <w:rsid w:val="00DE0C99"/>
    <w:rsid w:val="00DE1378"/>
    <w:rsid w:val="00DE2A30"/>
    <w:rsid w:val="00DE7A21"/>
    <w:rsid w:val="00DF0E5A"/>
    <w:rsid w:val="00DF5471"/>
    <w:rsid w:val="00DF5AA6"/>
    <w:rsid w:val="00E003FA"/>
    <w:rsid w:val="00E011DA"/>
    <w:rsid w:val="00E01AF4"/>
    <w:rsid w:val="00E0381B"/>
    <w:rsid w:val="00E0397A"/>
    <w:rsid w:val="00E0608D"/>
    <w:rsid w:val="00E06229"/>
    <w:rsid w:val="00E07F3C"/>
    <w:rsid w:val="00E139B9"/>
    <w:rsid w:val="00E14F67"/>
    <w:rsid w:val="00E17369"/>
    <w:rsid w:val="00E17E99"/>
    <w:rsid w:val="00E21956"/>
    <w:rsid w:val="00E22E58"/>
    <w:rsid w:val="00E26D9E"/>
    <w:rsid w:val="00E27784"/>
    <w:rsid w:val="00E307EA"/>
    <w:rsid w:val="00E313E9"/>
    <w:rsid w:val="00E32859"/>
    <w:rsid w:val="00E32DF7"/>
    <w:rsid w:val="00E34645"/>
    <w:rsid w:val="00E36F71"/>
    <w:rsid w:val="00E374D3"/>
    <w:rsid w:val="00E419A3"/>
    <w:rsid w:val="00E4257E"/>
    <w:rsid w:val="00E436D6"/>
    <w:rsid w:val="00E441A2"/>
    <w:rsid w:val="00E45B72"/>
    <w:rsid w:val="00E46F07"/>
    <w:rsid w:val="00E4700E"/>
    <w:rsid w:val="00E47C83"/>
    <w:rsid w:val="00E501D6"/>
    <w:rsid w:val="00E506C6"/>
    <w:rsid w:val="00E50AA8"/>
    <w:rsid w:val="00E51264"/>
    <w:rsid w:val="00E52876"/>
    <w:rsid w:val="00E52C58"/>
    <w:rsid w:val="00E53F71"/>
    <w:rsid w:val="00E60AE3"/>
    <w:rsid w:val="00E659E3"/>
    <w:rsid w:val="00E663F5"/>
    <w:rsid w:val="00E71962"/>
    <w:rsid w:val="00E71A1C"/>
    <w:rsid w:val="00E71ADD"/>
    <w:rsid w:val="00E731E5"/>
    <w:rsid w:val="00E75F9B"/>
    <w:rsid w:val="00E81F3C"/>
    <w:rsid w:val="00E81F45"/>
    <w:rsid w:val="00E8246B"/>
    <w:rsid w:val="00E82B7F"/>
    <w:rsid w:val="00E8342F"/>
    <w:rsid w:val="00E849EC"/>
    <w:rsid w:val="00E84E4C"/>
    <w:rsid w:val="00E87718"/>
    <w:rsid w:val="00E9076F"/>
    <w:rsid w:val="00E9101C"/>
    <w:rsid w:val="00E9142D"/>
    <w:rsid w:val="00E918A8"/>
    <w:rsid w:val="00E91FFD"/>
    <w:rsid w:val="00E9235C"/>
    <w:rsid w:val="00E951B5"/>
    <w:rsid w:val="00E97586"/>
    <w:rsid w:val="00EA0964"/>
    <w:rsid w:val="00EA0C2D"/>
    <w:rsid w:val="00EA1B3F"/>
    <w:rsid w:val="00EA1DBE"/>
    <w:rsid w:val="00EA4C77"/>
    <w:rsid w:val="00EA4FE0"/>
    <w:rsid w:val="00EA5CAF"/>
    <w:rsid w:val="00EA62FA"/>
    <w:rsid w:val="00EB53E9"/>
    <w:rsid w:val="00EB5401"/>
    <w:rsid w:val="00EB61B6"/>
    <w:rsid w:val="00EB6859"/>
    <w:rsid w:val="00EB70AD"/>
    <w:rsid w:val="00EC0D38"/>
    <w:rsid w:val="00EC0E97"/>
    <w:rsid w:val="00EC21F9"/>
    <w:rsid w:val="00EC3739"/>
    <w:rsid w:val="00EC3EB4"/>
    <w:rsid w:val="00EC4D8E"/>
    <w:rsid w:val="00EC6395"/>
    <w:rsid w:val="00ED04EA"/>
    <w:rsid w:val="00ED0DCC"/>
    <w:rsid w:val="00ED2BA9"/>
    <w:rsid w:val="00ED5429"/>
    <w:rsid w:val="00EE28B9"/>
    <w:rsid w:val="00EE2E8C"/>
    <w:rsid w:val="00EE34E3"/>
    <w:rsid w:val="00EE39D7"/>
    <w:rsid w:val="00EE4817"/>
    <w:rsid w:val="00EE4FDA"/>
    <w:rsid w:val="00EE59A1"/>
    <w:rsid w:val="00EE614F"/>
    <w:rsid w:val="00EF1249"/>
    <w:rsid w:val="00EF1909"/>
    <w:rsid w:val="00EF1ED1"/>
    <w:rsid w:val="00EF1F9E"/>
    <w:rsid w:val="00EF38CF"/>
    <w:rsid w:val="00EF5B0E"/>
    <w:rsid w:val="00F0359E"/>
    <w:rsid w:val="00F0374F"/>
    <w:rsid w:val="00F042C5"/>
    <w:rsid w:val="00F04FB1"/>
    <w:rsid w:val="00F050CC"/>
    <w:rsid w:val="00F07C07"/>
    <w:rsid w:val="00F121A1"/>
    <w:rsid w:val="00F122BC"/>
    <w:rsid w:val="00F14A9F"/>
    <w:rsid w:val="00F16ECF"/>
    <w:rsid w:val="00F2016B"/>
    <w:rsid w:val="00F2083D"/>
    <w:rsid w:val="00F21CF6"/>
    <w:rsid w:val="00F2236B"/>
    <w:rsid w:val="00F24677"/>
    <w:rsid w:val="00F26512"/>
    <w:rsid w:val="00F27B96"/>
    <w:rsid w:val="00F301E7"/>
    <w:rsid w:val="00F307F5"/>
    <w:rsid w:val="00F3130B"/>
    <w:rsid w:val="00F31DA2"/>
    <w:rsid w:val="00F325E5"/>
    <w:rsid w:val="00F327C7"/>
    <w:rsid w:val="00F3283E"/>
    <w:rsid w:val="00F3310F"/>
    <w:rsid w:val="00F33496"/>
    <w:rsid w:val="00F33B9B"/>
    <w:rsid w:val="00F344B4"/>
    <w:rsid w:val="00F358E5"/>
    <w:rsid w:val="00F360BC"/>
    <w:rsid w:val="00F36A3B"/>
    <w:rsid w:val="00F36D24"/>
    <w:rsid w:val="00F37934"/>
    <w:rsid w:val="00F37A95"/>
    <w:rsid w:val="00F37D35"/>
    <w:rsid w:val="00F43AA5"/>
    <w:rsid w:val="00F51F6D"/>
    <w:rsid w:val="00F554D2"/>
    <w:rsid w:val="00F56161"/>
    <w:rsid w:val="00F571F6"/>
    <w:rsid w:val="00F5749E"/>
    <w:rsid w:val="00F5768C"/>
    <w:rsid w:val="00F62757"/>
    <w:rsid w:val="00F654A3"/>
    <w:rsid w:val="00F65EC0"/>
    <w:rsid w:val="00F71182"/>
    <w:rsid w:val="00F72585"/>
    <w:rsid w:val="00F7274A"/>
    <w:rsid w:val="00F74547"/>
    <w:rsid w:val="00F75AC9"/>
    <w:rsid w:val="00F76182"/>
    <w:rsid w:val="00F76950"/>
    <w:rsid w:val="00F76C65"/>
    <w:rsid w:val="00F76CAA"/>
    <w:rsid w:val="00F81C33"/>
    <w:rsid w:val="00F84937"/>
    <w:rsid w:val="00F8684D"/>
    <w:rsid w:val="00F86E06"/>
    <w:rsid w:val="00F91524"/>
    <w:rsid w:val="00F92674"/>
    <w:rsid w:val="00F939AB"/>
    <w:rsid w:val="00F9502A"/>
    <w:rsid w:val="00FA0A19"/>
    <w:rsid w:val="00FA2699"/>
    <w:rsid w:val="00FA76B0"/>
    <w:rsid w:val="00FB1335"/>
    <w:rsid w:val="00FB1BD1"/>
    <w:rsid w:val="00FB3ADB"/>
    <w:rsid w:val="00FB54A3"/>
    <w:rsid w:val="00FC05A0"/>
    <w:rsid w:val="00FC1807"/>
    <w:rsid w:val="00FC231E"/>
    <w:rsid w:val="00FC40BE"/>
    <w:rsid w:val="00FC48E7"/>
    <w:rsid w:val="00FC63B2"/>
    <w:rsid w:val="00FC64C9"/>
    <w:rsid w:val="00FC68BB"/>
    <w:rsid w:val="00FC6A95"/>
    <w:rsid w:val="00FD0526"/>
    <w:rsid w:val="00FD08B6"/>
    <w:rsid w:val="00FD1337"/>
    <w:rsid w:val="00FD3434"/>
    <w:rsid w:val="00FD6D7E"/>
    <w:rsid w:val="00FD6EEA"/>
    <w:rsid w:val="00FD7D13"/>
    <w:rsid w:val="00FE1860"/>
    <w:rsid w:val="00FE4159"/>
    <w:rsid w:val="00FE45B3"/>
    <w:rsid w:val="00FE5EB7"/>
    <w:rsid w:val="00FE757F"/>
    <w:rsid w:val="00FE7938"/>
    <w:rsid w:val="00FF0805"/>
    <w:rsid w:val="00FF1006"/>
    <w:rsid w:val="00FF1A64"/>
    <w:rsid w:val="00FF1ADA"/>
    <w:rsid w:val="00FF320B"/>
    <w:rsid w:val="00FF4F64"/>
    <w:rsid w:val="00FF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09BE9"/>
  <w15:chartTrackingRefBased/>
  <w15:docId w15:val="{234F6BBA-837F-4818-BD10-443D86245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5E7"/>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basedOn w:val="Normal"/>
    <w:rsid w:val="000930C1"/>
    <w:pPr>
      <w:autoSpaceDE w:val="0"/>
      <w:autoSpaceDN w:val="0"/>
    </w:pPr>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9887">
      <w:bodyDiv w:val="1"/>
      <w:marLeft w:val="0"/>
      <w:marRight w:val="0"/>
      <w:marTop w:val="0"/>
      <w:marBottom w:val="0"/>
      <w:divBdr>
        <w:top w:val="none" w:sz="0" w:space="0" w:color="auto"/>
        <w:left w:val="none" w:sz="0" w:space="0" w:color="auto"/>
        <w:bottom w:val="none" w:sz="0" w:space="0" w:color="auto"/>
        <w:right w:val="none" w:sz="0" w:space="0" w:color="auto"/>
      </w:divBdr>
    </w:div>
    <w:div w:id="191769465">
      <w:bodyDiv w:val="1"/>
      <w:marLeft w:val="0"/>
      <w:marRight w:val="0"/>
      <w:marTop w:val="0"/>
      <w:marBottom w:val="0"/>
      <w:divBdr>
        <w:top w:val="none" w:sz="0" w:space="0" w:color="auto"/>
        <w:left w:val="none" w:sz="0" w:space="0" w:color="auto"/>
        <w:bottom w:val="none" w:sz="0" w:space="0" w:color="auto"/>
        <w:right w:val="none" w:sz="0" w:space="0" w:color="auto"/>
      </w:divBdr>
    </w:div>
    <w:div w:id="251471186">
      <w:bodyDiv w:val="1"/>
      <w:marLeft w:val="0"/>
      <w:marRight w:val="0"/>
      <w:marTop w:val="0"/>
      <w:marBottom w:val="0"/>
      <w:divBdr>
        <w:top w:val="none" w:sz="0" w:space="0" w:color="auto"/>
        <w:left w:val="none" w:sz="0" w:space="0" w:color="auto"/>
        <w:bottom w:val="none" w:sz="0" w:space="0" w:color="auto"/>
        <w:right w:val="none" w:sz="0" w:space="0" w:color="auto"/>
      </w:divBdr>
    </w:div>
    <w:div w:id="275985150">
      <w:bodyDiv w:val="1"/>
      <w:marLeft w:val="0"/>
      <w:marRight w:val="0"/>
      <w:marTop w:val="0"/>
      <w:marBottom w:val="0"/>
      <w:divBdr>
        <w:top w:val="none" w:sz="0" w:space="0" w:color="auto"/>
        <w:left w:val="none" w:sz="0" w:space="0" w:color="auto"/>
        <w:bottom w:val="none" w:sz="0" w:space="0" w:color="auto"/>
        <w:right w:val="none" w:sz="0" w:space="0" w:color="auto"/>
      </w:divBdr>
    </w:div>
    <w:div w:id="289283380">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434600407">
      <w:bodyDiv w:val="1"/>
      <w:marLeft w:val="0"/>
      <w:marRight w:val="0"/>
      <w:marTop w:val="0"/>
      <w:marBottom w:val="0"/>
      <w:divBdr>
        <w:top w:val="none" w:sz="0" w:space="0" w:color="auto"/>
        <w:left w:val="none" w:sz="0" w:space="0" w:color="auto"/>
        <w:bottom w:val="none" w:sz="0" w:space="0" w:color="auto"/>
        <w:right w:val="none" w:sz="0" w:space="0" w:color="auto"/>
      </w:divBdr>
    </w:div>
    <w:div w:id="551356783">
      <w:bodyDiv w:val="1"/>
      <w:marLeft w:val="0"/>
      <w:marRight w:val="0"/>
      <w:marTop w:val="0"/>
      <w:marBottom w:val="0"/>
      <w:divBdr>
        <w:top w:val="none" w:sz="0" w:space="0" w:color="auto"/>
        <w:left w:val="none" w:sz="0" w:space="0" w:color="auto"/>
        <w:bottom w:val="none" w:sz="0" w:space="0" w:color="auto"/>
        <w:right w:val="none" w:sz="0" w:space="0" w:color="auto"/>
      </w:divBdr>
    </w:div>
    <w:div w:id="570195067">
      <w:bodyDiv w:val="1"/>
      <w:marLeft w:val="0"/>
      <w:marRight w:val="0"/>
      <w:marTop w:val="0"/>
      <w:marBottom w:val="0"/>
      <w:divBdr>
        <w:top w:val="none" w:sz="0" w:space="0" w:color="auto"/>
        <w:left w:val="none" w:sz="0" w:space="0" w:color="auto"/>
        <w:bottom w:val="none" w:sz="0" w:space="0" w:color="auto"/>
        <w:right w:val="none" w:sz="0" w:space="0" w:color="auto"/>
      </w:divBdr>
      <w:divsChild>
        <w:div w:id="596210807">
          <w:marLeft w:val="547"/>
          <w:marRight w:val="0"/>
          <w:marTop w:val="0"/>
          <w:marBottom w:val="0"/>
          <w:divBdr>
            <w:top w:val="none" w:sz="0" w:space="0" w:color="auto"/>
            <w:left w:val="none" w:sz="0" w:space="0" w:color="auto"/>
            <w:bottom w:val="none" w:sz="0" w:space="0" w:color="auto"/>
            <w:right w:val="none" w:sz="0" w:space="0" w:color="auto"/>
          </w:divBdr>
        </w:div>
      </w:divsChild>
    </w:div>
    <w:div w:id="639310938">
      <w:bodyDiv w:val="1"/>
      <w:marLeft w:val="0"/>
      <w:marRight w:val="0"/>
      <w:marTop w:val="0"/>
      <w:marBottom w:val="0"/>
      <w:divBdr>
        <w:top w:val="none" w:sz="0" w:space="0" w:color="auto"/>
        <w:left w:val="none" w:sz="0" w:space="0" w:color="auto"/>
        <w:bottom w:val="none" w:sz="0" w:space="0" w:color="auto"/>
        <w:right w:val="none" w:sz="0" w:space="0" w:color="auto"/>
      </w:divBdr>
    </w:div>
    <w:div w:id="644897095">
      <w:bodyDiv w:val="1"/>
      <w:marLeft w:val="0"/>
      <w:marRight w:val="0"/>
      <w:marTop w:val="0"/>
      <w:marBottom w:val="0"/>
      <w:divBdr>
        <w:top w:val="none" w:sz="0" w:space="0" w:color="auto"/>
        <w:left w:val="none" w:sz="0" w:space="0" w:color="auto"/>
        <w:bottom w:val="none" w:sz="0" w:space="0" w:color="auto"/>
        <w:right w:val="none" w:sz="0" w:space="0" w:color="auto"/>
      </w:divBdr>
    </w:div>
    <w:div w:id="729886744">
      <w:bodyDiv w:val="1"/>
      <w:marLeft w:val="0"/>
      <w:marRight w:val="0"/>
      <w:marTop w:val="0"/>
      <w:marBottom w:val="0"/>
      <w:divBdr>
        <w:top w:val="none" w:sz="0" w:space="0" w:color="auto"/>
        <w:left w:val="none" w:sz="0" w:space="0" w:color="auto"/>
        <w:bottom w:val="none" w:sz="0" w:space="0" w:color="auto"/>
        <w:right w:val="none" w:sz="0" w:space="0" w:color="auto"/>
      </w:divBdr>
    </w:div>
    <w:div w:id="752437255">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244070634">
      <w:bodyDiv w:val="1"/>
      <w:marLeft w:val="0"/>
      <w:marRight w:val="0"/>
      <w:marTop w:val="0"/>
      <w:marBottom w:val="0"/>
      <w:divBdr>
        <w:top w:val="none" w:sz="0" w:space="0" w:color="auto"/>
        <w:left w:val="none" w:sz="0" w:space="0" w:color="auto"/>
        <w:bottom w:val="none" w:sz="0" w:space="0" w:color="auto"/>
        <w:right w:val="none" w:sz="0" w:space="0" w:color="auto"/>
      </w:divBdr>
    </w:div>
    <w:div w:id="1259412472">
      <w:bodyDiv w:val="1"/>
      <w:marLeft w:val="0"/>
      <w:marRight w:val="0"/>
      <w:marTop w:val="0"/>
      <w:marBottom w:val="0"/>
      <w:divBdr>
        <w:top w:val="none" w:sz="0" w:space="0" w:color="auto"/>
        <w:left w:val="none" w:sz="0" w:space="0" w:color="auto"/>
        <w:bottom w:val="none" w:sz="0" w:space="0" w:color="auto"/>
        <w:right w:val="none" w:sz="0" w:space="0" w:color="auto"/>
      </w:divBdr>
    </w:div>
    <w:div w:id="1603495799">
      <w:bodyDiv w:val="1"/>
      <w:marLeft w:val="0"/>
      <w:marRight w:val="0"/>
      <w:marTop w:val="0"/>
      <w:marBottom w:val="0"/>
      <w:divBdr>
        <w:top w:val="none" w:sz="0" w:space="0" w:color="auto"/>
        <w:left w:val="none" w:sz="0" w:space="0" w:color="auto"/>
        <w:bottom w:val="none" w:sz="0" w:space="0" w:color="auto"/>
        <w:right w:val="none" w:sz="0" w:space="0" w:color="auto"/>
      </w:divBdr>
    </w:div>
    <w:div w:id="1797218496">
      <w:bodyDiv w:val="1"/>
      <w:marLeft w:val="0"/>
      <w:marRight w:val="0"/>
      <w:marTop w:val="0"/>
      <w:marBottom w:val="0"/>
      <w:divBdr>
        <w:top w:val="none" w:sz="0" w:space="0" w:color="auto"/>
        <w:left w:val="none" w:sz="0" w:space="0" w:color="auto"/>
        <w:bottom w:val="none" w:sz="0" w:space="0" w:color="auto"/>
        <w:right w:val="none" w:sz="0" w:space="0" w:color="auto"/>
      </w:divBdr>
    </w:div>
    <w:div w:id="1908565156">
      <w:bodyDiv w:val="1"/>
      <w:marLeft w:val="0"/>
      <w:marRight w:val="0"/>
      <w:marTop w:val="0"/>
      <w:marBottom w:val="0"/>
      <w:divBdr>
        <w:top w:val="none" w:sz="0" w:space="0" w:color="auto"/>
        <w:left w:val="none" w:sz="0" w:space="0" w:color="auto"/>
        <w:bottom w:val="none" w:sz="0" w:space="0" w:color="auto"/>
        <w:right w:val="none" w:sz="0" w:space="0" w:color="auto"/>
      </w:divBdr>
      <w:divsChild>
        <w:div w:id="5985165">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68871080">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 w:id="211801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FFE78A-3684-43B8-BED5-FD16C211421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E7BF80BA-FDA7-4924-B313-BC86DBAA74EF}">
      <dgm:prSet phldrT="[Text]" custT="1"/>
      <dgm:spPr>
        <a:xfrm>
          <a:off x="2164065" y="259446"/>
          <a:ext cx="1325875" cy="433958"/>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800" b="1">
              <a:solidFill>
                <a:sysClr val="window" lastClr="FFFFFF"/>
              </a:solidFill>
              <a:latin typeface="Aptos" panose="02110004020202020204"/>
              <a:ea typeface="+mn-ea"/>
              <a:cs typeface="+mn-cs"/>
            </a:rPr>
            <a:t>WYPF FINANCIAL SERVICES </a:t>
          </a:r>
        </a:p>
        <a:p>
          <a:pPr>
            <a:buNone/>
          </a:pPr>
          <a:r>
            <a:rPr lang="en-GB" sz="800">
              <a:solidFill>
                <a:sysClr val="window" lastClr="FFFFFF"/>
              </a:solidFill>
              <a:latin typeface="Aptos" panose="02110004020202020204"/>
              <a:ea typeface="+mn-ea"/>
              <a:cs typeface="+mn-cs"/>
            </a:rPr>
            <a:t>Head of Finance</a:t>
          </a:r>
        </a:p>
        <a:p>
          <a:pPr>
            <a:buNone/>
          </a:pPr>
          <a:r>
            <a:rPr lang="en-GB" sz="800">
              <a:solidFill>
                <a:sysClr val="window" lastClr="FFFFFF"/>
              </a:solidFill>
              <a:latin typeface="Aptos" panose="02110004020202020204"/>
              <a:ea typeface="+mn-ea"/>
              <a:cs typeface="+mn-cs"/>
            </a:rPr>
            <a:t>SP D</a:t>
          </a:r>
        </a:p>
      </dgm:t>
    </dgm:pt>
    <dgm:pt modelId="{4D5CB3C3-EC5B-47EF-B3B5-CAD693BE3158}" type="parTrans" cxnId="{FEB149D1-BB53-479F-BD1A-BB2989114507}">
      <dgm:prSet/>
      <dgm:spPr/>
      <dgm:t>
        <a:bodyPr/>
        <a:lstStyle/>
        <a:p>
          <a:endParaRPr lang="en-GB"/>
        </a:p>
      </dgm:t>
    </dgm:pt>
    <dgm:pt modelId="{D25F8556-62E0-4E01-A1ED-10BE263C1C64}" type="sibTrans" cxnId="{FEB149D1-BB53-479F-BD1A-BB2989114507}">
      <dgm:prSet/>
      <dgm:spPr/>
      <dgm:t>
        <a:bodyPr/>
        <a:lstStyle/>
        <a:p>
          <a:endParaRPr lang="en-GB"/>
        </a:p>
      </dgm:t>
    </dgm:pt>
    <dgm:pt modelId="{D72CC318-6807-42BD-AAA4-C1B4A5E077BD}">
      <dgm:prSet phldrT="[Text]" custT="1"/>
      <dgm:spPr>
        <a:xfrm>
          <a:off x="1016375" y="941020"/>
          <a:ext cx="1179121" cy="589560"/>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800">
              <a:solidFill>
                <a:sysClr val="window" lastClr="FFFFFF"/>
              </a:solidFill>
              <a:latin typeface="Aptos" panose="02110004020202020204"/>
              <a:ea typeface="+mn-ea"/>
              <a:cs typeface="+mn-cs"/>
            </a:rPr>
            <a:t>WYPF Finance </a:t>
          </a:r>
        </a:p>
        <a:p>
          <a:pPr>
            <a:buNone/>
          </a:pPr>
          <a:r>
            <a:rPr lang="en-GB" sz="800">
              <a:solidFill>
                <a:sysClr val="window" lastClr="FFFFFF"/>
              </a:solidFill>
              <a:latin typeface="Aptos" panose="02110004020202020204"/>
              <a:ea typeface="+mn-ea"/>
              <a:cs typeface="+mn-cs"/>
            </a:rPr>
            <a:t>Principal Finance Manager</a:t>
          </a:r>
        </a:p>
        <a:p>
          <a:pPr>
            <a:buNone/>
          </a:pPr>
          <a:r>
            <a:rPr lang="en-GB" sz="800">
              <a:solidFill>
                <a:sysClr val="window" lastClr="FFFFFF"/>
              </a:solidFill>
              <a:latin typeface="Aptos" panose="02110004020202020204"/>
              <a:ea typeface="+mn-ea"/>
              <a:cs typeface="+mn-cs"/>
            </a:rPr>
            <a:t>PO4 to PO6</a:t>
          </a:r>
        </a:p>
      </dgm:t>
    </dgm:pt>
    <dgm:pt modelId="{3F031CAE-3EAE-44A4-B6F2-3BEB2E4519E3}" type="parTrans" cxnId="{D982EA45-EED7-431F-B871-595B84C76284}">
      <dgm:prSet/>
      <dgm:spPr>
        <a:xfrm>
          <a:off x="1605936" y="693404"/>
          <a:ext cx="1221066" cy="247615"/>
        </a:xfrm>
        <a:custGeom>
          <a:avLst/>
          <a:gdLst/>
          <a:ahLst/>
          <a:cxnLst/>
          <a:rect l="0" t="0" r="0" b="0"/>
          <a:pathLst>
            <a:path>
              <a:moveTo>
                <a:pt x="1221066" y="0"/>
              </a:moveTo>
              <a:lnTo>
                <a:pt x="1221066" y="123807"/>
              </a:lnTo>
              <a:lnTo>
                <a:pt x="0" y="123807"/>
              </a:lnTo>
              <a:lnTo>
                <a:pt x="0" y="247615"/>
              </a:lnTo>
            </a:path>
          </a:pathLst>
        </a:custGeom>
        <a:noFill/>
        <a:ln w="12700" cap="flat" cmpd="sng" algn="ctr">
          <a:solidFill>
            <a:srgbClr val="156082">
              <a:shade val="60000"/>
              <a:hueOff val="0"/>
              <a:satOff val="0"/>
              <a:lumOff val="0"/>
              <a:alphaOff val="0"/>
            </a:srgbClr>
          </a:solidFill>
          <a:prstDash val="solid"/>
          <a:miter lim="800000"/>
        </a:ln>
        <a:effectLst/>
      </dgm:spPr>
      <dgm:t>
        <a:bodyPr/>
        <a:lstStyle/>
        <a:p>
          <a:endParaRPr lang="en-GB"/>
        </a:p>
      </dgm:t>
    </dgm:pt>
    <dgm:pt modelId="{FC2811F2-6D5E-47D1-BD2D-1551BE3F795B}" type="sibTrans" cxnId="{D982EA45-EED7-431F-B871-595B84C76284}">
      <dgm:prSet/>
      <dgm:spPr/>
      <dgm:t>
        <a:bodyPr/>
        <a:lstStyle/>
        <a:p>
          <a:endParaRPr lang="en-GB"/>
        </a:p>
      </dgm:t>
    </dgm:pt>
    <dgm:pt modelId="{6A203533-08B8-4D19-99E2-29A6A867AB3B}">
      <dgm:prSet phldrT="[Text]"/>
      <dgm:spPr>
        <a:xfrm>
          <a:off x="3458507" y="1778196"/>
          <a:ext cx="1179121" cy="589560"/>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Finance Manager WYPF Investments</a:t>
          </a:r>
        </a:p>
        <a:p>
          <a:pPr>
            <a:buNone/>
          </a:pPr>
          <a:r>
            <a:rPr lang="en-GB">
              <a:solidFill>
                <a:sysClr val="window" lastClr="FFFFFF"/>
              </a:solidFill>
              <a:latin typeface="Aptos" panose="02110004020202020204"/>
              <a:ea typeface="+mn-ea"/>
              <a:cs typeface="+mn-cs"/>
            </a:rPr>
            <a:t>PO4 to PO6</a:t>
          </a:r>
        </a:p>
      </dgm:t>
    </dgm:pt>
    <dgm:pt modelId="{21637977-0CAC-4CE1-A776-2656FEF83468}" type="parTrans" cxnId="{C47256FA-7339-4340-9605-CA41D85FCF64}">
      <dgm:prSet/>
      <dgm:spPr>
        <a:xfrm>
          <a:off x="4002348" y="1530581"/>
          <a:ext cx="91440" cy="247615"/>
        </a:xfrm>
        <a:custGeom>
          <a:avLst/>
          <a:gdLst/>
          <a:ahLst/>
          <a:cxnLst/>
          <a:rect l="0" t="0" r="0" b="0"/>
          <a:pathLst>
            <a:path>
              <a:moveTo>
                <a:pt x="45720" y="0"/>
              </a:moveTo>
              <a:lnTo>
                <a:pt x="45720" y="2476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endParaRPr lang="en-GB"/>
        </a:p>
      </dgm:t>
    </dgm:pt>
    <dgm:pt modelId="{00DFCA59-B72F-4261-87EF-9FB4AA6FCAED}" type="sibTrans" cxnId="{C47256FA-7339-4340-9605-CA41D85FCF64}">
      <dgm:prSet/>
      <dgm:spPr/>
      <dgm:t>
        <a:bodyPr/>
        <a:lstStyle/>
        <a:p>
          <a:endParaRPr lang="en-GB"/>
        </a:p>
      </dgm:t>
    </dgm:pt>
    <dgm:pt modelId="{53E401C2-C756-4360-8700-96E633317855}">
      <dgm:prSet custT="1"/>
      <dgm:spPr>
        <a:xfrm>
          <a:off x="1016375" y="1778196"/>
          <a:ext cx="1179121" cy="589560"/>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800">
              <a:solidFill>
                <a:sysClr val="window" lastClr="FFFFFF"/>
              </a:solidFill>
              <a:latin typeface="Aptos" panose="02110004020202020204"/>
              <a:ea typeface="+mn-ea"/>
              <a:cs typeface="+mn-cs"/>
            </a:rPr>
            <a:t>Senior Finance Officer X 6</a:t>
          </a:r>
        </a:p>
        <a:p>
          <a:pPr>
            <a:buNone/>
          </a:pPr>
          <a:r>
            <a:rPr lang="en-GB" sz="800">
              <a:solidFill>
                <a:sysClr val="window" lastClr="FFFFFF"/>
              </a:solidFill>
              <a:latin typeface="Aptos" panose="02110004020202020204"/>
              <a:ea typeface="+mn-ea"/>
              <a:cs typeface="+mn-cs"/>
            </a:rPr>
            <a:t>SO2 to PO3</a:t>
          </a:r>
        </a:p>
      </dgm:t>
    </dgm:pt>
    <dgm:pt modelId="{09D4EDE8-4C9B-48DD-A079-C8E033F36C5C}" type="parTrans" cxnId="{4E3117D2-73D1-4C3E-A612-3749DD26C12E}">
      <dgm:prSet/>
      <dgm:spPr>
        <a:xfrm>
          <a:off x="1560216" y="1530581"/>
          <a:ext cx="91440" cy="247615"/>
        </a:xfrm>
        <a:custGeom>
          <a:avLst/>
          <a:gdLst/>
          <a:ahLst/>
          <a:cxnLst/>
          <a:rect l="0" t="0" r="0" b="0"/>
          <a:pathLst>
            <a:path>
              <a:moveTo>
                <a:pt x="45720" y="0"/>
              </a:moveTo>
              <a:lnTo>
                <a:pt x="45720" y="2476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endParaRPr lang="en-GB"/>
        </a:p>
      </dgm:t>
    </dgm:pt>
    <dgm:pt modelId="{79748E18-B683-46E6-8A52-8D8A89BA6D85}" type="sibTrans" cxnId="{4E3117D2-73D1-4C3E-A612-3749DD26C12E}">
      <dgm:prSet/>
      <dgm:spPr/>
      <dgm:t>
        <a:bodyPr/>
        <a:lstStyle/>
        <a:p>
          <a:endParaRPr lang="en-GB"/>
        </a:p>
      </dgm:t>
    </dgm:pt>
    <dgm:pt modelId="{5A8FE2E5-36AD-438F-8C2C-E2A508E84978}">
      <dgm:prSet custT="1"/>
      <dgm:spPr>
        <a:xfrm>
          <a:off x="980" y="2615373"/>
          <a:ext cx="901320" cy="468683"/>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800">
              <a:solidFill>
                <a:sysClr val="window" lastClr="FFFFFF"/>
              </a:solidFill>
              <a:latin typeface="Aptos" panose="02110004020202020204"/>
              <a:ea typeface="+mn-ea"/>
              <a:cs typeface="+mn-cs"/>
            </a:rPr>
            <a:t>Finance Officers </a:t>
          </a:r>
        </a:p>
        <a:p>
          <a:pPr>
            <a:buNone/>
          </a:pPr>
          <a:r>
            <a:rPr lang="en-GB" sz="800">
              <a:solidFill>
                <a:sysClr val="window" lastClr="FFFFFF"/>
              </a:solidFill>
              <a:latin typeface="Aptos" panose="02110004020202020204"/>
              <a:ea typeface="+mn-ea"/>
              <a:cs typeface="+mn-cs"/>
            </a:rPr>
            <a:t>X 13 </a:t>
          </a:r>
        </a:p>
        <a:p>
          <a:pPr>
            <a:buNone/>
          </a:pPr>
          <a:r>
            <a:rPr lang="en-GB" sz="800">
              <a:solidFill>
                <a:sysClr val="window" lastClr="FFFFFF"/>
              </a:solidFill>
              <a:latin typeface="Aptos" panose="02110004020202020204"/>
              <a:ea typeface="+mn-ea"/>
              <a:cs typeface="+mn-cs"/>
            </a:rPr>
            <a:t>BAND 7 to SO1</a:t>
          </a:r>
        </a:p>
      </dgm:t>
    </dgm:pt>
    <dgm:pt modelId="{3CC8772B-346D-46E0-8B50-21560FE4B748}" type="parTrans" cxnId="{A29A05EC-6E9A-45A5-B9BF-17CFF85D3535}">
      <dgm:prSet/>
      <dgm:spPr>
        <a:xfrm>
          <a:off x="451641" y="2367757"/>
          <a:ext cx="1154295" cy="247615"/>
        </a:xfrm>
        <a:custGeom>
          <a:avLst/>
          <a:gdLst/>
          <a:ahLst/>
          <a:cxnLst/>
          <a:rect l="0" t="0" r="0" b="0"/>
          <a:pathLst>
            <a:path>
              <a:moveTo>
                <a:pt x="1154295" y="0"/>
              </a:moveTo>
              <a:lnTo>
                <a:pt x="1154295" y="123807"/>
              </a:lnTo>
              <a:lnTo>
                <a:pt x="0" y="123807"/>
              </a:lnTo>
              <a:lnTo>
                <a:pt x="0" y="2476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endParaRPr lang="en-GB"/>
        </a:p>
      </dgm:t>
    </dgm:pt>
    <dgm:pt modelId="{DAA41666-A30D-4811-BE7A-E7911C9C6726}" type="sibTrans" cxnId="{A29A05EC-6E9A-45A5-B9BF-17CFF85D3535}">
      <dgm:prSet/>
      <dgm:spPr/>
      <dgm:t>
        <a:bodyPr/>
        <a:lstStyle/>
        <a:p>
          <a:endParaRPr lang="en-GB"/>
        </a:p>
      </dgm:t>
    </dgm:pt>
    <dgm:pt modelId="{18A9E687-6DD5-4E2B-A677-A0A0FB073A3D}">
      <dgm:prSet/>
      <dgm:spPr>
        <a:xfrm>
          <a:off x="3458507" y="2615373"/>
          <a:ext cx="1179121" cy="589560"/>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Senior Investment Officer X 9</a:t>
          </a:r>
        </a:p>
        <a:p>
          <a:pPr>
            <a:buNone/>
          </a:pPr>
          <a:r>
            <a:rPr lang="en-GB">
              <a:solidFill>
                <a:sysClr val="window" lastClr="FFFFFF"/>
              </a:solidFill>
              <a:latin typeface="Aptos" panose="02110004020202020204"/>
              <a:ea typeface="+mn-ea"/>
              <a:cs typeface="+mn-cs"/>
            </a:rPr>
            <a:t>SO2 to PO3</a:t>
          </a:r>
        </a:p>
      </dgm:t>
    </dgm:pt>
    <dgm:pt modelId="{39C9B10C-8E23-470F-A321-A695E51AF03B}" type="parTrans" cxnId="{93AEAE06-B630-42D9-94ED-19B0FFD2A386}">
      <dgm:prSet/>
      <dgm:spPr>
        <a:xfrm>
          <a:off x="4002348" y="2367757"/>
          <a:ext cx="91440" cy="247615"/>
        </a:xfrm>
        <a:custGeom>
          <a:avLst/>
          <a:gdLst/>
          <a:ahLst/>
          <a:cxnLst/>
          <a:rect l="0" t="0" r="0" b="0"/>
          <a:pathLst>
            <a:path>
              <a:moveTo>
                <a:pt x="45720" y="0"/>
              </a:moveTo>
              <a:lnTo>
                <a:pt x="45720" y="2476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endParaRPr lang="en-GB"/>
        </a:p>
      </dgm:t>
    </dgm:pt>
    <dgm:pt modelId="{B499FC12-550D-4852-A0C5-CA7F12746C76}" type="sibTrans" cxnId="{93AEAE06-B630-42D9-94ED-19B0FFD2A386}">
      <dgm:prSet/>
      <dgm:spPr/>
      <dgm:t>
        <a:bodyPr/>
        <a:lstStyle/>
        <a:p>
          <a:endParaRPr lang="en-GB"/>
        </a:p>
      </dgm:t>
    </dgm:pt>
    <dgm:pt modelId="{2CD65144-6F7F-4792-8CD4-DBC8A37FFF1E}">
      <dgm:prSet custT="1"/>
      <dgm:spPr>
        <a:xfrm>
          <a:off x="2415138" y="3452549"/>
          <a:ext cx="923075" cy="479996"/>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800">
              <a:solidFill>
                <a:sysClr val="window" lastClr="FFFFFF"/>
              </a:solidFill>
              <a:latin typeface="Aptos" panose="02110004020202020204"/>
              <a:ea typeface="+mn-ea"/>
              <a:cs typeface="+mn-cs"/>
            </a:rPr>
            <a:t>Investment  Officers </a:t>
          </a:r>
        </a:p>
        <a:p>
          <a:pPr>
            <a:buNone/>
          </a:pPr>
          <a:r>
            <a:rPr lang="en-GB" sz="800">
              <a:solidFill>
                <a:sysClr val="window" lastClr="FFFFFF"/>
              </a:solidFill>
              <a:latin typeface="Aptos" panose="02110004020202020204"/>
              <a:ea typeface="+mn-ea"/>
              <a:cs typeface="+mn-cs"/>
            </a:rPr>
            <a:t>X 8</a:t>
          </a:r>
        </a:p>
        <a:p>
          <a:pPr>
            <a:buNone/>
          </a:pPr>
          <a:r>
            <a:rPr lang="en-GB" sz="800">
              <a:solidFill>
                <a:sysClr val="window" lastClr="FFFFFF"/>
              </a:solidFill>
              <a:latin typeface="Aptos" panose="02110004020202020204"/>
              <a:ea typeface="+mn-ea"/>
              <a:cs typeface="+mn-cs"/>
            </a:rPr>
            <a:t>BAND 7 to SO1</a:t>
          </a:r>
        </a:p>
      </dgm:t>
    </dgm:pt>
    <dgm:pt modelId="{33984A14-105F-4D31-AE2C-88BD91C92E75}" type="parTrans" cxnId="{253A0E8F-A6E7-48E2-A9C0-91AEFA81E86A}">
      <dgm:prSet/>
      <dgm:spPr>
        <a:xfrm>
          <a:off x="2876676" y="3204934"/>
          <a:ext cx="1171392" cy="247615"/>
        </a:xfrm>
        <a:custGeom>
          <a:avLst/>
          <a:gdLst/>
          <a:ahLst/>
          <a:cxnLst/>
          <a:rect l="0" t="0" r="0" b="0"/>
          <a:pathLst>
            <a:path>
              <a:moveTo>
                <a:pt x="1171392" y="0"/>
              </a:moveTo>
              <a:lnTo>
                <a:pt x="1171392" y="123807"/>
              </a:lnTo>
              <a:lnTo>
                <a:pt x="0" y="123807"/>
              </a:lnTo>
              <a:lnTo>
                <a:pt x="0" y="2476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endParaRPr lang="en-GB"/>
        </a:p>
      </dgm:t>
    </dgm:pt>
    <dgm:pt modelId="{BB864A30-3E12-453A-A343-AA3D9449D7E8}" type="sibTrans" cxnId="{253A0E8F-A6E7-48E2-A9C0-91AEFA81E86A}">
      <dgm:prSet/>
      <dgm:spPr/>
      <dgm:t>
        <a:bodyPr/>
        <a:lstStyle/>
        <a:p>
          <a:endParaRPr lang="en-GB"/>
        </a:p>
      </dgm:t>
    </dgm:pt>
    <dgm:pt modelId="{D2B19306-ECB5-4FDC-8CE5-CECB6F192AA1}">
      <dgm:prSet custT="1"/>
      <dgm:spPr>
        <a:xfrm>
          <a:off x="1149917" y="2615373"/>
          <a:ext cx="902653" cy="469378"/>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800">
              <a:solidFill>
                <a:sysClr val="window" lastClr="FFFFFF"/>
              </a:solidFill>
              <a:latin typeface="Aptos" panose="02110004020202020204"/>
              <a:ea typeface="+mn-ea"/>
              <a:cs typeface="+mn-cs"/>
            </a:rPr>
            <a:t>Finance Apprentice </a:t>
          </a:r>
        </a:p>
        <a:p>
          <a:pPr>
            <a:buNone/>
          </a:pPr>
          <a:r>
            <a:rPr lang="en-GB" sz="800">
              <a:solidFill>
                <a:sysClr val="window" lastClr="FFFFFF"/>
              </a:solidFill>
              <a:latin typeface="Aptos" panose="02110004020202020204"/>
              <a:ea typeface="+mn-ea"/>
              <a:cs typeface="+mn-cs"/>
            </a:rPr>
            <a:t>X 2</a:t>
          </a:r>
        </a:p>
        <a:p>
          <a:pPr>
            <a:buNone/>
          </a:pPr>
          <a:r>
            <a:rPr lang="en-GB" sz="800">
              <a:solidFill>
                <a:sysClr val="window" lastClr="FFFFFF"/>
              </a:solidFill>
              <a:latin typeface="Aptos" panose="02110004020202020204"/>
              <a:ea typeface="+mn-ea"/>
              <a:cs typeface="+mn-cs"/>
            </a:rPr>
            <a:t>BAND 3</a:t>
          </a:r>
        </a:p>
      </dgm:t>
    </dgm:pt>
    <dgm:pt modelId="{3CB51AB0-63E5-4B53-A7B1-01890F8359E2}" type="parTrans" cxnId="{36354039-DF44-4D93-9EFE-27BE7B6C4FE0}">
      <dgm:prSet/>
      <dgm:spPr>
        <a:xfrm>
          <a:off x="1555523" y="2367757"/>
          <a:ext cx="91440" cy="247615"/>
        </a:xfrm>
        <a:custGeom>
          <a:avLst/>
          <a:gdLst/>
          <a:ahLst/>
          <a:cxnLst/>
          <a:rect l="0" t="0" r="0" b="0"/>
          <a:pathLst>
            <a:path>
              <a:moveTo>
                <a:pt x="50412" y="0"/>
              </a:moveTo>
              <a:lnTo>
                <a:pt x="50412" y="123807"/>
              </a:lnTo>
              <a:lnTo>
                <a:pt x="45720" y="123807"/>
              </a:lnTo>
              <a:lnTo>
                <a:pt x="45720" y="2476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endParaRPr lang="en-GB"/>
        </a:p>
      </dgm:t>
    </dgm:pt>
    <dgm:pt modelId="{BBCF8059-0720-4184-A952-BB969BDBDED9}" type="sibTrans" cxnId="{36354039-DF44-4D93-9EFE-27BE7B6C4FE0}">
      <dgm:prSet/>
      <dgm:spPr/>
      <dgm:t>
        <a:bodyPr/>
        <a:lstStyle/>
        <a:p>
          <a:endParaRPr lang="en-GB"/>
        </a:p>
      </dgm:t>
    </dgm:pt>
    <dgm:pt modelId="{62E66AE8-7A5B-4960-BCC2-524E6284C072}">
      <dgm:prSet custT="1"/>
      <dgm:spPr>
        <a:xfrm>
          <a:off x="3585829" y="3452549"/>
          <a:ext cx="927261" cy="482178"/>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800">
              <a:solidFill>
                <a:sysClr val="window" lastClr="FFFFFF"/>
              </a:solidFill>
              <a:latin typeface="Aptos" panose="02110004020202020204"/>
              <a:ea typeface="+mn-ea"/>
              <a:cs typeface="+mn-cs"/>
            </a:rPr>
            <a:t>Finance Apprentice </a:t>
          </a:r>
        </a:p>
        <a:p>
          <a:pPr>
            <a:buNone/>
          </a:pPr>
          <a:r>
            <a:rPr lang="en-GB" sz="800">
              <a:solidFill>
                <a:sysClr val="window" lastClr="FFFFFF"/>
              </a:solidFill>
              <a:latin typeface="Aptos" panose="02110004020202020204"/>
              <a:ea typeface="+mn-ea"/>
              <a:cs typeface="+mn-cs"/>
            </a:rPr>
            <a:t>X 2</a:t>
          </a:r>
        </a:p>
        <a:p>
          <a:pPr>
            <a:buNone/>
          </a:pPr>
          <a:r>
            <a:rPr lang="en-GB" sz="800">
              <a:solidFill>
                <a:sysClr val="window" lastClr="FFFFFF"/>
              </a:solidFill>
              <a:latin typeface="Aptos" panose="02110004020202020204"/>
              <a:ea typeface="+mn-ea"/>
              <a:cs typeface="+mn-cs"/>
            </a:rPr>
            <a:t>BAND 3</a:t>
          </a:r>
        </a:p>
      </dgm:t>
    </dgm:pt>
    <dgm:pt modelId="{5B5D2CA8-0DC8-4CE8-B543-CB1D4786BF03}" type="parTrans" cxnId="{FDB8E6E0-909E-4491-8B0C-A9B5A1DF7ADD}">
      <dgm:prSet/>
      <dgm:spPr>
        <a:xfrm>
          <a:off x="4002348" y="3204934"/>
          <a:ext cx="91440" cy="247615"/>
        </a:xfrm>
        <a:custGeom>
          <a:avLst/>
          <a:gdLst/>
          <a:ahLst/>
          <a:cxnLst/>
          <a:rect l="0" t="0" r="0" b="0"/>
          <a:pathLst>
            <a:path>
              <a:moveTo>
                <a:pt x="45720" y="0"/>
              </a:moveTo>
              <a:lnTo>
                <a:pt x="45720" y="123807"/>
              </a:lnTo>
              <a:lnTo>
                <a:pt x="47111" y="123807"/>
              </a:lnTo>
              <a:lnTo>
                <a:pt x="47111" y="2476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endParaRPr lang="en-GB"/>
        </a:p>
      </dgm:t>
    </dgm:pt>
    <dgm:pt modelId="{4BD745DB-7FF0-416B-9BFD-F1445FB95BBE}" type="sibTrans" cxnId="{FDB8E6E0-909E-4491-8B0C-A9B5A1DF7ADD}">
      <dgm:prSet/>
      <dgm:spPr/>
      <dgm:t>
        <a:bodyPr/>
        <a:lstStyle/>
        <a:p>
          <a:endParaRPr lang="en-GB"/>
        </a:p>
      </dgm:t>
    </dgm:pt>
    <dgm:pt modelId="{21D6088F-E36E-4DA0-AA3F-DF37037FA88A}">
      <dgm:prSet custT="1"/>
      <dgm:spPr>
        <a:xfrm>
          <a:off x="3458507" y="941020"/>
          <a:ext cx="1179121" cy="589560"/>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800">
              <a:solidFill>
                <a:sysClr val="window" lastClr="FFFFFF"/>
              </a:solidFill>
              <a:latin typeface="Aptos" panose="02110004020202020204"/>
              <a:ea typeface="+mn-ea"/>
              <a:cs typeface="+mn-cs"/>
            </a:rPr>
            <a:t>WYPF Investment</a:t>
          </a:r>
        </a:p>
        <a:p>
          <a:pPr>
            <a:buNone/>
          </a:pPr>
          <a:r>
            <a:rPr lang="en-GB" sz="800">
              <a:solidFill>
                <a:sysClr val="window" lastClr="FFFFFF"/>
              </a:solidFill>
              <a:latin typeface="Aptos" panose="02110004020202020204"/>
              <a:ea typeface="+mn-ea"/>
              <a:cs typeface="+mn-cs"/>
            </a:rPr>
            <a:t>Head of Investment Operations</a:t>
          </a:r>
        </a:p>
        <a:p>
          <a:pPr>
            <a:buNone/>
          </a:pPr>
          <a:r>
            <a:rPr lang="en-GB" sz="800">
              <a:solidFill>
                <a:sysClr val="window" lastClr="FFFFFF"/>
              </a:solidFill>
              <a:latin typeface="Aptos" panose="02110004020202020204"/>
              <a:ea typeface="+mn-ea"/>
              <a:cs typeface="+mn-cs"/>
            </a:rPr>
            <a:t>Grade Special C</a:t>
          </a:r>
        </a:p>
      </dgm:t>
    </dgm:pt>
    <dgm:pt modelId="{2E294599-F87D-4B02-8B07-42DBAA8D6AB5}" type="parTrans" cxnId="{758E209F-17A3-449C-9F07-FD3FFFCC4FB7}">
      <dgm:prSet/>
      <dgm:spPr>
        <a:xfrm>
          <a:off x="2827002" y="693404"/>
          <a:ext cx="1221066" cy="247615"/>
        </a:xfrm>
        <a:custGeom>
          <a:avLst/>
          <a:gdLst/>
          <a:ahLst/>
          <a:cxnLst/>
          <a:rect l="0" t="0" r="0" b="0"/>
          <a:pathLst>
            <a:path>
              <a:moveTo>
                <a:pt x="0" y="0"/>
              </a:moveTo>
              <a:lnTo>
                <a:pt x="0" y="123807"/>
              </a:lnTo>
              <a:lnTo>
                <a:pt x="1221066" y="123807"/>
              </a:lnTo>
              <a:lnTo>
                <a:pt x="1221066" y="247615"/>
              </a:lnTo>
            </a:path>
          </a:pathLst>
        </a:custGeom>
        <a:noFill/>
        <a:ln w="12700" cap="flat" cmpd="sng" algn="ctr">
          <a:solidFill>
            <a:srgbClr val="156082">
              <a:shade val="60000"/>
              <a:hueOff val="0"/>
              <a:satOff val="0"/>
              <a:lumOff val="0"/>
              <a:alphaOff val="0"/>
            </a:srgbClr>
          </a:solidFill>
          <a:prstDash val="solid"/>
          <a:miter lim="800000"/>
        </a:ln>
        <a:effectLst/>
      </dgm:spPr>
      <dgm:t>
        <a:bodyPr/>
        <a:lstStyle/>
        <a:p>
          <a:endParaRPr lang="en-GB"/>
        </a:p>
      </dgm:t>
    </dgm:pt>
    <dgm:pt modelId="{3D49C390-D641-4D78-B6EE-2365014D504E}" type="sibTrans" cxnId="{758E209F-17A3-449C-9F07-FD3FFFCC4FB7}">
      <dgm:prSet/>
      <dgm:spPr/>
      <dgm:t>
        <a:bodyPr/>
        <a:lstStyle/>
        <a:p>
          <a:endParaRPr lang="en-GB"/>
        </a:p>
      </dgm:t>
    </dgm:pt>
    <dgm:pt modelId="{A1CAA62B-D6A1-437D-A1F2-2C64CBC11A0A}">
      <dgm:prSet custT="1"/>
      <dgm:spPr>
        <a:xfrm>
          <a:off x="2300185" y="2615373"/>
          <a:ext cx="910706" cy="473570"/>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800">
              <a:solidFill>
                <a:sysClr val="window" lastClr="FFFFFF"/>
              </a:solidFill>
              <a:latin typeface="Aptos" panose="02110004020202020204"/>
              <a:ea typeface="+mn-ea"/>
              <a:cs typeface="+mn-cs"/>
            </a:rPr>
            <a:t>Graduate Trainee </a:t>
          </a:r>
        </a:p>
        <a:p>
          <a:pPr>
            <a:buNone/>
          </a:pPr>
          <a:r>
            <a:rPr lang="en-GB" sz="800">
              <a:solidFill>
                <a:sysClr val="window" lastClr="FFFFFF"/>
              </a:solidFill>
              <a:latin typeface="Aptos" panose="02110004020202020204"/>
              <a:ea typeface="+mn-ea"/>
              <a:cs typeface="+mn-cs"/>
            </a:rPr>
            <a:t>X 1</a:t>
          </a:r>
        </a:p>
        <a:p>
          <a:pPr>
            <a:buNone/>
          </a:pPr>
          <a:r>
            <a:rPr lang="en-GB" sz="800">
              <a:solidFill>
                <a:sysClr val="window" lastClr="FFFFFF"/>
              </a:solidFill>
              <a:latin typeface="Aptos" panose="02110004020202020204"/>
              <a:ea typeface="+mn-ea"/>
              <a:cs typeface="+mn-cs"/>
            </a:rPr>
            <a:t>SO1 to SO2</a:t>
          </a:r>
        </a:p>
      </dgm:t>
    </dgm:pt>
    <dgm:pt modelId="{98F04865-F450-4448-B6D7-0FB93345B130}" type="parTrans" cxnId="{1E9CF5E6-15AD-4BE5-871E-F01EE726009F}">
      <dgm:prSet/>
      <dgm:spPr>
        <a:xfrm>
          <a:off x="1605936" y="2367757"/>
          <a:ext cx="1149602" cy="247615"/>
        </a:xfrm>
        <a:custGeom>
          <a:avLst/>
          <a:gdLst/>
          <a:ahLst/>
          <a:cxnLst/>
          <a:rect l="0" t="0" r="0" b="0"/>
          <a:pathLst>
            <a:path>
              <a:moveTo>
                <a:pt x="0" y="0"/>
              </a:moveTo>
              <a:lnTo>
                <a:pt x="0" y="123807"/>
              </a:lnTo>
              <a:lnTo>
                <a:pt x="1149602" y="123807"/>
              </a:lnTo>
              <a:lnTo>
                <a:pt x="1149602" y="2476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endParaRPr lang="en-GB"/>
        </a:p>
      </dgm:t>
    </dgm:pt>
    <dgm:pt modelId="{EC7CDE0A-AD72-4311-B42F-E836957E7F28}" type="sibTrans" cxnId="{1E9CF5E6-15AD-4BE5-871E-F01EE726009F}">
      <dgm:prSet/>
      <dgm:spPr/>
      <dgm:t>
        <a:bodyPr/>
        <a:lstStyle/>
        <a:p>
          <a:endParaRPr lang="en-GB"/>
        </a:p>
      </dgm:t>
    </dgm:pt>
    <dgm:pt modelId="{BB64EEAD-7C81-4370-9F4A-0062E1431B66}">
      <dgm:prSet/>
      <dgm:spPr>
        <a:xfrm>
          <a:off x="4760706" y="3452549"/>
          <a:ext cx="920292" cy="478552"/>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Graduate Trainee</a:t>
          </a:r>
        </a:p>
        <a:p>
          <a:pPr>
            <a:buNone/>
          </a:pPr>
          <a:r>
            <a:rPr lang="en-GB">
              <a:solidFill>
                <a:sysClr val="window" lastClr="FFFFFF"/>
              </a:solidFill>
              <a:latin typeface="Aptos" panose="02110004020202020204"/>
              <a:ea typeface="+mn-ea"/>
              <a:cs typeface="+mn-cs"/>
            </a:rPr>
            <a:t>X1</a:t>
          </a:r>
        </a:p>
        <a:p>
          <a:pPr>
            <a:buNone/>
          </a:pPr>
          <a:r>
            <a:rPr lang="en-GB">
              <a:solidFill>
                <a:sysClr val="window" lastClr="FFFFFF"/>
              </a:solidFill>
              <a:latin typeface="Aptos" panose="02110004020202020204"/>
              <a:ea typeface="+mn-ea"/>
              <a:cs typeface="+mn-cs"/>
            </a:rPr>
            <a:t>SO1 to SO2</a:t>
          </a:r>
        </a:p>
      </dgm:t>
    </dgm:pt>
    <dgm:pt modelId="{A1AF03A8-A634-4F83-B600-FE240F851092}" type="parTrans" cxnId="{D6407340-BB66-4A4A-A275-75C56F905A09}">
      <dgm:prSet/>
      <dgm:spPr>
        <a:xfrm>
          <a:off x="4048068" y="3204934"/>
          <a:ext cx="1172784" cy="247615"/>
        </a:xfrm>
        <a:custGeom>
          <a:avLst/>
          <a:gdLst/>
          <a:ahLst/>
          <a:cxnLst/>
          <a:rect l="0" t="0" r="0" b="0"/>
          <a:pathLst>
            <a:path>
              <a:moveTo>
                <a:pt x="0" y="0"/>
              </a:moveTo>
              <a:lnTo>
                <a:pt x="0" y="123807"/>
              </a:lnTo>
              <a:lnTo>
                <a:pt x="1172784" y="123807"/>
              </a:lnTo>
              <a:lnTo>
                <a:pt x="1172784" y="24761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endParaRPr lang="en-GB"/>
        </a:p>
      </dgm:t>
    </dgm:pt>
    <dgm:pt modelId="{37B6A25D-7D36-4460-ACA1-2D5F10340095}" type="sibTrans" cxnId="{D6407340-BB66-4A4A-A275-75C56F905A09}">
      <dgm:prSet/>
      <dgm:spPr/>
      <dgm:t>
        <a:bodyPr/>
        <a:lstStyle/>
        <a:p>
          <a:endParaRPr lang="en-GB"/>
        </a:p>
      </dgm:t>
    </dgm:pt>
    <dgm:pt modelId="{F48D965E-82B0-40CB-B863-FEFFFD308AA6}" type="pres">
      <dgm:prSet presAssocID="{66FFE78A-3684-43B8-BED5-FD16C2114211}" presName="hierChild1" presStyleCnt="0">
        <dgm:presLayoutVars>
          <dgm:orgChart val="1"/>
          <dgm:chPref val="1"/>
          <dgm:dir/>
          <dgm:animOne val="branch"/>
          <dgm:animLvl val="lvl"/>
          <dgm:resizeHandles/>
        </dgm:presLayoutVars>
      </dgm:prSet>
      <dgm:spPr/>
    </dgm:pt>
    <dgm:pt modelId="{C5061360-E11D-415F-8D97-2626C5D80E27}" type="pres">
      <dgm:prSet presAssocID="{E7BF80BA-FDA7-4924-B313-BC86DBAA74EF}" presName="hierRoot1" presStyleCnt="0">
        <dgm:presLayoutVars>
          <dgm:hierBranch val="init"/>
        </dgm:presLayoutVars>
      </dgm:prSet>
      <dgm:spPr/>
    </dgm:pt>
    <dgm:pt modelId="{6827842D-4737-4BB9-B641-20137A366A51}" type="pres">
      <dgm:prSet presAssocID="{E7BF80BA-FDA7-4924-B313-BC86DBAA74EF}" presName="rootComposite1" presStyleCnt="0"/>
      <dgm:spPr/>
    </dgm:pt>
    <dgm:pt modelId="{81D8A449-E898-44C5-824B-FDCB314A27C9}" type="pres">
      <dgm:prSet presAssocID="{E7BF80BA-FDA7-4924-B313-BC86DBAA74EF}" presName="rootText1" presStyleLbl="node0" presStyleIdx="0" presStyleCnt="1" custScaleX="112446" custScaleY="132229">
        <dgm:presLayoutVars>
          <dgm:chPref val="3"/>
        </dgm:presLayoutVars>
      </dgm:prSet>
      <dgm:spPr/>
    </dgm:pt>
    <dgm:pt modelId="{FBB0F07A-C0C4-464C-A212-55869D03B4BD}" type="pres">
      <dgm:prSet presAssocID="{E7BF80BA-FDA7-4924-B313-BC86DBAA74EF}" presName="rootConnector1" presStyleLbl="node1" presStyleIdx="0" presStyleCnt="0"/>
      <dgm:spPr/>
    </dgm:pt>
    <dgm:pt modelId="{AFE8A079-5B93-4344-B3DB-8A656378124B}" type="pres">
      <dgm:prSet presAssocID="{E7BF80BA-FDA7-4924-B313-BC86DBAA74EF}" presName="hierChild2" presStyleCnt="0"/>
      <dgm:spPr/>
    </dgm:pt>
    <dgm:pt modelId="{4BFFE454-FCBB-4514-9B01-F5904C5C7E00}" type="pres">
      <dgm:prSet presAssocID="{3F031CAE-3EAE-44A4-B6F2-3BEB2E4519E3}" presName="Name37" presStyleLbl="parChTrans1D2" presStyleIdx="0" presStyleCnt="2"/>
      <dgm:spPr/>
    </dgm:pt>
    <dgm:pt modelId="{A3662993-6FE6-4C08-A33B-9F00DC89A61A}" type="pres">
      <dgm:prSet presAssocID="{D72CC318-6807-42BD-AAA4-C1B4A5E077BD}" presName="hierRoot2" presStyleCnt="0">
        <dgm:presLayoutVars>
          <dgm:hierBranch val="init"/>
        </dgm:presLayoutVars>
      </dgm:prSet>
      <dgm:spPr/>
    </dgm:pt>
    <dgm:pt modelId="{1CC585BD-3FF8-4672-8A4D-99C118B792B7}" type="pres">
      <dgm:prSet presAssocID="{D72CC318-6807-42BD-AAA4-C1B4A5E077BD}" presName="rootComposite" presStyleCnt="0"/>
      <dgm:spPr/>
    </dgm:pt>
    <dgm:pt modelId="{4E090B86-468E-4FBF-8D3C-AECA5BDCF036}" type="pres">
      <dgm:prSet presAssocID="{D72CC318-6807-42BD-AAA4-C1B4A5E077BD}" presName="rootText" presStyleLbl="node2" presStyleIdx="0" presStyleCnt="2" custScaleY="135546">
        <dgm:presLayoutVars>
          <dgm:chPref val="3"/>
        </dgm:presLayoutVars>
      </dgm:prSet>
      <dgm:spPr/>
    </dgm:pt>
    <dgm:pt modelId="{FABAAF7F-2017-4D14-9BA6-3E671FFA5367}" type="pres">
      <dgm:prSet presAssocID="{D72CC318-6807-42BD-AAA4-C1B4A5E077BD}" presName="rootConnector" presStyleLbl="node2" presStyleIdx="0" presStyleCnt="2"/>
      <dgm:spPr/>
    </dgm:pt>
    <dgm:pt modelId="{62EE084D-2B83-43BB-B4A7-52A676893B61}" type="pres">
      <dgm:prSet presAssocID="{D72CC318-6807-42BD-AAA4-C1B4A5E077BD}" presName="hierChild4" presStyleCnt="0"/>
      <dgm:spPr/>
    </dgm:pt>
    <dgm:pt modelId="{3F56D929-91C6-4C21-A370-1D182A2E194A}" type="pres">
      <dgm:prSet presAssocID="{09D4EDE8-4C9B-48DD-A079-C8E033F36C5C}" presName="Name37" presStyleLbl="parChTrans1D3" presStyleIdx="0" presStyleCnt="2"/>
      <dgm:spPr/>
    </dgm:pt>
    <dgm:pt modelId="{40E8F083-DD9F-4F6B-9979-396FFA663BFF}" type="pres">
      <dgm:prSet presAssocID="{53E401C2-C756-4360-8700-96E633317855}" presName="hierRoot2" presStyleCnt="0">
        <dgm:presLayoutVars>
          <dgm:hierBranch/>
        </dgm:presLayoutVars>
      </dgm:prSet>
      <dgm:spPr/>
    </dgm:pt>
    <dgm:pt modelId="{8A3DF415-2162-4BBE-B9AD-9E4A2CEF4672}" type="pres">
      <dgm:prSet presAssocID="{53E401C2-C756-4360-8700-96E633317855}" presName="rootComposite" presStyleCnt="0"/>
      <dgm:spPr/>
    </dgm:pt>
    <dgm:pt modelId="{E0324387-BFF3-4915-946E-55DB2855F23F}" type="pres">
      <dgm:prSet presAssocID="{53E401C2-C756-4360-8700-96E633317855}" presName="rootText" presStyleLbl="node3" presStyleIdx="0" presStyleCnt="2">
        <dgm:presLayoutVars>
          <dgm:chPref val="3"/>
        </dgm:presLayoutVars>
      </dgm:prSet>
      <dgm:spPr/>
    </dgm:pt>
    <dgm:pt modelId="{AE75DAE7-C4E4-478D-B49D-96C250479C5E}" type="pres">
      <dgm:prSet presAssocID="{53E401C2-C756-4360-8700-96E633317855}" presName="rootConnector" presStyleLbl="node3" presStyleIdx="0" presStyleCnt="2"/>
      <dgm:spPr/>
    </dgm:pt>
    <dgm:pt modelId="{2E0C8CA9-AE25-4648-9969-9D046855A8EA}" type="pres">
      <dgm:prSet presAssocID="{53E401C2-C756-4360-8700-96E633317855}" presName="hierChild4" presStyleCnt="0"/>
      <dgm:spPr/>
    </dgm:pt>
    <dgm:pt modelId="{40712ED1-E839-4114-ADFD-F7731CCE1C24}" type="pres">
      <dgm:prSet presAssocID="{3CC8772B-346D-46E0-8B50-21560FE4B748}" presName="Name35" presStyleLbl="parChTrans1D4" presStyleIdx="0" presStyleCnt="7"/>
      <dgm:spPr/>
    </dgm:pt>
    <dgm:pt modelId="{16BC717D-612D-4077-A382-2AB6FA88B622}" type="pres">
      <dgm:prSet presAssocID="{5A8FE2E5-36AD-438F-8C2C-E2A508E84978}" presName="hierRoot2" presStyleCnt="0">
        <dgm:presLayoutVars>
          <dgm:hierBranch/>
        </dgm:presLayoutVars>
      </dgm:prSet>
      <dgm:spPr/>
    </dgm:pt>
    <dgm:pt modelId="{2B236BB1-056F-4AA1-A6A2-32C443FDE45D}" type="pres">
      <dgm:prSet presAssocID="{5A8FE2E5-36AD-438F-8C2C-E2A508E84978}" presName="rootComposite" presStyleCnt="0"/>
      <dgm:spPr/>
    </dgm:pt>
    <dgm:pt modelId="{97161D42-564F-48C6-9CDA-AD4459CFD8DE}" type="pres">
      <dgm:prSet presAssocID="{5A8FE2E5-36AD-438F-8C2C-E2A508E84978}" presName="rootText" presStyleLbl="node4" presStyleIdx="0" presStyleCnt="7" custScaleX="83565" custScaleY="148171">
        <dgm:presLayoutVars>
          <dgm:chPref val="3"/>
        </dgm:presLayoutVars>
      </dgm:prSet>
      <dgm:spPr/>
    </dgm:pt>
    <dgm:pt modelId="{685F351A-E34F-49B2-A303-D93A2FF4B07C}" type="pres">
      <dgm:prSet presAssocID="{5A8FE2E5-36AD-438F-8C2C-E2A508E84978}" presName="rootConnector" presStyleLbl="node4" presStyleIdx="0" presStyleCnt="7"/>
      <dgm:spPr/>
    </dgm:pt>
    <dgm:pt modelId="{8289C2AE-34AD-4624-A7BD-911F94B738DE}" type="pres">
      <dgm:prSet presAssocID="{5A8FE2E5-36AD-438F-8C2C-E2A508E84978}" presName="hierChild4" presStyleCnt="0"/>
      <dgm:spPr/>
    </dgm:pt>
    <dgm:pt modelId="{241EAE94-B774-4989-8329-23F63DDA8902}" type="pres">
      <dgm:prSet presAssocID="{5A8FE2E5-36AD-438F-8C2C-E2A508E84978}" presName="hierChild5" presStyleCnt="0"/>
      <dgm:spPr/>
    </dgm:pt>
    <dgm:pt modelId="{B04970AD-BCFD-4567-9D09-B73E918C7C83}" type="pres">
      <dgm:prSet presAssocID="{3CB51AB0-63E5-4B53-A7B1-01890F8359E2}" presName="Name35" presStyleLbl="parChTrans1D4" presStyleIdx="1" presStyleCnt="7"/>
      <dgm:spPr/>
    </dgm:pt>
    <dgm:pt modelId="{2AFA490E-F5D8-4151-8750-FE9BC4A61B4D}" type="pres">
      <dgm:prSet presAssocID="{D2B19306-ECB5-4FDC-8CE5-CECB6F192AA1}" presName="hierRoot2" presStyleCnt="0">
        <dgm:presLayoutVars>
          <dgm:hierBranch/>
        </dgm:presLayoutVars>
      </dgm:prSet>
      <dgm:spPr/>
    </dgm:pt>
    <dgm:pt modelId="{8FEF6516-E44C-403D-BFDD-B5579D87673D}" type="pres">
      <dgm:prSet presAssocID="{D2B19306-ECB5-4FDC-8CE5-CECB6F192AA1}" presName="rootComposite" presStyleCnt="0"/>
      <dgm:spPr/>
    </dgm:pt>
    <dgm:pt modelId="{79385D83-436D-47F9-A2D1-F805E015EF19}" type="pres">
      <dgm:prSet presAssocID="{D2B19306-ECB5-4FDC-8CE5-CECB6F192AA1}" presName="rootText" presStyleLbl="node4" presStyleIdx="1" presStyleCnt="7" custScaleX="70506" custScaleY="137858" custLinFactNeighborX="5961" custLinFactNeighborY="5961">
        <dgm:presLayoutVars>
          <dgm:chPref val="3"/>
        </dgm:presLayoutVars>
      </dgm:prSet>
      <dgm:spPr/>
    </dgm:pt>
    <dgm:pt modelId="{4118F443-CD68-4608-9D4D-B1FA01747A1B}" type="pres">
      <dgm:prSet presAssocID="{D2B19306-ECB5-4FDC-8CE5-CECB6F192AA1}" presName="rootConnector" presStyleLbl="node4" presStyleIdx="1" presStyleCnt="7"/>
      <dgm:spPr/>
    </dgm:pt>
    <dgm:pt modelId="{BD7F5D4B-1E29-4171-B639-862697260B31}" type="pres">
      <dgm:prSet presAssocID="{D2B19306-ECB5-4FDC-8CE5-CECB6F192AA1}" presName="hierChild4" presStyleCnt="0"/>
      <dgm:spPr/>
    </dgm:pt>
    <dgm:pt modelId="{27A6FDCF-4659-4125-8D2C-A9B8FE2C9A2C}" type="pres">
      <dgm:prSet presAssocID="{D2B19306-ECB5-4FDC-8CE5-CECB6F192AA1}" presName="hierChild5" presStyleCnt="0"/>
      <dgm:spPr/>
    </dgm:pt>
    <dgm:pt modelId="{9683C161-8DA4-4274-A539-EC10CDC15641}" type="pres">
      <dgm:prSet presAssocID="{98F04865-F450-4448-B6D7-0FB93345B130}" presName="Name35" presStyleLbl="parChTrans1D4" presStyleIdx="2" presStyleCnt="7"/>
      <dgm:spPr/>
    </dgm:pt>
    <dgm:pt modelId="{1BB6DDB3-99F2-4F84-81BE-8E98DD9FD45A}" type="pres">
      <dgm:prSet presAssocID="{A1CAA62B-D6A1-437D-A1F2-2C64CBC11A0A}" presName="hierRoot2" presStyleCnt="0">
        <dgm:presLayoutVars>
          <dgm:hierBranch val="init"/>
        </dgm:presLayoutVars>
      </dgm:prSet>
      <dgm:spPr/>
    </dgm:pt>
    <dgm:pt modelId="{6499C4A6-280F-4A77-A680-AEEFC644B139}" type="pres">
      <dgm:prSet presAssocID="{A1CAA62B-D6A1-437D-A1F2-2C64CBC11A0A}" presName="rootComposite" presStyleCnt="0"/>
      <dgm:spPr/>
    </dgm:pt>
    <dgm:pt modelId="{75E32C77-72EB-46F3-9BDC-FA3C87CE91FE}" type="pres">
      <dgm:prSet presAssocID="{A1CAA62B-D6A1-437D-A1F2-2C64CBC11A0A}" presName="rootText" presStyleLbl="node4" presStyleIdx="2" presStyleCnt="7" custScaleX="85068" custScaleY="131283" custLinFactNeighborX="-1706" custLinFactNeighborY="5120">
        <dgm:presLayoutVars>
          <dgm:chPref val="3"/>
        </dgm:presLayoutVars>
      </dgm:prSet>
      <dgm:spPr/>
    </dgm:pt>
    <dgm:pt modelId="{1293CFC3-A069-42A4-B9DA-38BD61DEC1D8}" type="pres">
      <dgm:prSet presAssocID="{A1CAA62B-D6A1-437D-A1F2-2C64CBC11A0A}" presName="rootConnector" presStyleLbl="node4" presStyleIdx="2" presStyleCnt="7"/>
      <dgm:spPr/>
    </dgm:pt>
    <dgm:pt modelId="{0EB975DE-80BB-4ECF-A9AC-CAB6369EA649}" type="pres">
      <dgm:prSet presAssocID="{A1CAA62B-D6A1-437D-A1F2-2C64CBC11A0A}" presName="hierChild4" presStyleCnt="0"/>
      <dgm:spPr/>
    </dgm:pt>
    <dgm:pt modelId="{AE81F6B2-79FF-41F5-8069-422386B3C9CA}" type="pres">
      <dgm:prSet presAssocID="{A1CAA62B-D6A1-437D-A1F2-2C64CBC11A0A}" presName="hierChild5" presStyleCnt="0"/>
      <dgm:spPr/>
    </dgm:pt>
    <dgm:pt modelId="{48027FCD-B44E-46E3-9D79-4D3FA0AAC561}" type="pres">
      <dgm:prSet presAssocID="{53E401C2-C756-4360-8700-96E633317855}" presName="hierChild5" presStyleCnt="0"/>
      <dgm:spPr/>
    </dgm:pt>
    <dgm:pt modelId="{FE3C16D6-C1E7-469F-94F5-454C3E3CE8CB}" type="pres">
      <dgm:prSet presAssocID="{D72CC318-6807-42BD-AAA4-C1B4A5E077BD}" presName="hierChild5" presStyleCnt="0"/>
      <dgm:spPr/>
    </dgm:pt>
    <dgm:pt modelId="{8F50970B-726D-4BF4-9761-EAD454B1E797}" type="pres">
      <dgm:prSet presAssocID="{2E294599-F87D-4B02-8B07-42DBAA8D6AB5}" presName="Name37" presStyleLbl="parChTrans1D2" presStyleIdx="1" presStyleCnt="2"/>
      <dgm:spPr/>
    </dgm:pt>
    <dgm:pt modelId="{2E09CD56-48AC-433C-BFD9-4EF9B870859D}" type="pres">
      <dgm:prSet presAssocID="{21D6088F-E36E-4DA0-AA3F-DF37037FA88A}" presName="hierRoot2" presStyleCnt="0">
        <dgm:presLayoutVars>
          <dgm:hierBranch val="init"/>
        </dgm:presLayoutVars>
      </dgm:prSet>
      <dgm:spPr/>
    </dgm:pt>
    <dgm:pt modelId="{077407C6-A521-449C-B39A-480B7A86D5C6}" type="pres">
      <dgm:prSet presAssocID="{21D6088F-E36E-4DA0-AA3F-DF37037FA88A}" presName="rootComposite" presStyleCnt="0"/>
      <dgm:spPr/>
    </dgm:pt>
    <dgm:pt modelId="{B9CCD1FD-4EC7-4AC5-B778-FEAF8549D51A}" type="pres">
      <dgm:prSet presAssocID="{21D6088F-E36E-4DA0-AA3F-DF37037FA88A}" presName="rootText" presStyleLbl="node2" presStyleIdx="1" presStyleCnt="2" custScaleY="142697">
        <dgm:presLayoutVars>
          <dgm:chPref val="3"/>
        </dgm:presLayoutVars>
      </dgm:prSet>
      <dgm:spPr/>
    </dgm:pt>
    <dgm:pt modelId="{CF2399ED-E199-4F4D-9FA7-124F3A351684}" type="pres">
      <dgm:prSet presAssocID="{21D6088F-E36E-4DA0-AA3F-DF37037FA88A}" presName="rootConnector" presStyleLbl="node2" presStyleIdx="1" presStyleCnt="2"/>
      <dgm:spPr/>
    </dgm:pt>
    <dgm:pt modelId="{0B6BC273-5CEB-451C-BCB7-09E5C8CB3BE8}" type="pres">
      <dgm:prSet presAssocID="{21D6088F-E36E-4DA0-AA3F-DF37037FA88A}" presName="hierChild4" presStyleCnt="0"/>
      <dgm:spPr/>
    </dgm:pt>
    <dgm:pt modelId="{78ABF69F-039F-4D13-A155-C1EAC7988024}" type="pres">
      <dgm:prSet presAssocID="{21637977-0CAC-4CE1-A776-2656FEF83468}" presName="Name37" presStyleLbl="parChTrans1D3" presStyleIdx="1" presStyleCnt="2"/>
      <dgm:spPr/>
    </dgm:pt>
    <dgm:pt modelId="{4EDCB183-3009-4F37-A7BB-065C5D18CD3E}" type="pres">
      <dgm:prSet presAssocID="{6A203533-08B8-4D19-99E2-29A6A867AB3B}" presName="hierRoot2" presStyleCnt="0">
        <dgm:presLayoutVars>
          <dgm:hierBranch val="init"/>
        </dgm:presLayoutVars>
      </dgm:prSet>
      <dgm:spPr/>
    </dgm:pt>
    <dgm:pt modelId="{26415F6B-E1F8-4E02-8FEC-0C76D874E63D}" type="pres">
      <dgm:prSet presAssocID="{6A203533-08B8-4D19-99E2-29A6A867AB3B}" presName="rootComposite" presStyleCnt="0"/>
      <dgm:spPr/>
    </dgm:pt>
    <dgm:pt modelId="{279F4A3B-CDD6-4F7B-917D-F04061CD532D}" type="pres">
      <dgm:prSet presAssocID="{6A203533-08B8-4D19-99E2-29A6A867AB3B}" presName="rootText" presStyleLbl="node3" presStyleIdx="1" presStyleCnt="2">
        <dgm:presLayoutVars>
          <dgm:chPref val="3"/>
        </dgm:presLayoutVars>
      </dgm:prSet>
      <dgm:spPr/>
    </dgm:pt>
    <dgm:pt modelId="{AE668C21-F59D-4BF1-A18C-315B5C88A6F8}" type="pres">
      <dgm:prSet presAssocID="{6A203533-08B8-4D19-99E2-29A6A867AB3B}" presName="rootConnector" presStyleLbl="node3" presStyleIdx="1" presStyleCnt="2"/>
      <dgm:spPr/>
    </dgm:pt>
    <dgm:pt modelId="{B8EECC3F-1CE1-4A04-B741-51C90A7C99AB}" type="pres">
      <dgm:prSet presAssocID="{6A203533-08B8-4D19-99E2-29A6A867AB3B}" presName="hierChild4" presStyleCnt="0"/>
      <dgm:spPr/>
    </dgm:pt>
    <dgm:pt modelId="{B3FCD959-5522-43EA-8767-0F49AA8A0582}" type="pres">
      <dgm:prSet presAssocID="{39C9B10C-8E23-470F-A321-A695E51AF03B}" presName="Name37" presStyleLbl="parChTrans1D4" presStyleIdx="3" presStyleCnt="7"/>
      <dgm:spPr/>
    </dgm:pt>
    <dgm:pt modelId="{70F05B86-685C-48A0-9270-4B39AAC012D1}" type="pres">
      <dgm:prSet presAssocID="{18A9E687-6DD5-4E2B-A677-A0A0FB073A3D}" presName="hierRoot2" presStyleCnt="0">
        <dgm:presLayoutVars>
          <dgm:hierBranch/>
        </dgm:presLayoutVars>
      </dgm:prSet>
      <dgm:spPr/>
    </dgm:pt>
    <dgm:pt modelId="{77B08F62-6E98-4032-985F-747E6B042A15}" type="pres">
      <dgm:prSet presAssocID="{18A9E687-6DD5-4E2B-A677-A0A0FB073A3D}" presName="rootComposite" presStyleCnt="0"/>
      <dgm:spPr/>
    </dgm:pt>
    <dgm:pt modelId="{B14B81AB-5DEE-4716-AB9A-DEE3C271B385}" type="pres">
      <dgm:prSet presAssocID="{18A9E687-6DD5-4E2B-A677-A0A0FB073A3D}" presName="rootText" presStyleLbl="node4" presStyleIdx="3" presStyleCnt="7">
        <dgm:presLayoutVars>
          <dgm:chPref val="3"/>
        </dgm:presLayoutVars>
      </dgm:prSet>
      <dgm:spPr/>
    </dgm:pt>
    <dgm:pt modelId="{14D0A653-AD17-486A-9785-4E4697387C46}" type="pres">
      <dgm:prSet presAssocID="{18A9E687-6DD5-4E2B-A677-A0A0FB073A3D}" presName="rootConnector" presStyleLbl="node4" presStyleIdx="3" presStyleCnt="7"/>
      <dgm:spPr/>
    </dgm:pt>
    <dgm:pt modelId="{22831E06-1335-4C6F-9722-4EC9D7EDC928}" type="pres">
      <dgm:prSet presAssocID="{18A9E687-6DD5-4E2B-A677-A0A0FB073A3D}" presName="hierChild4" presStyleCnt="0"/>
      <dgm:spPr/>
    </dgm:pt>
    <dgm:pt modelId="{3BEE564E-13F9-4D0B-BAD3-5C6CC0AE12C0}" type="pres">
      <dgm:prSet presAssocID="{33984A14-105F-4D31-AE2C-88BD91C92E75}" presName="Name35" presStyleLbl="parChTrans1D4" presStyleIdx="4" presStyleCnt="7"/>
      <dgm:spPr/>
    </dgm:pt>
    <dgm:pt modelId="{94E016DF-C4BC-46C7-B0F6-9924ACC8DAF4}" type="pres">
      <dgm:prSet presAssocID="{2CD65144-6F7F-4792-8CD4-DBC8A37FFF1E}" presName="hierRoot2" presStyleCnt="0">
        <dgm:presLayoutVars>
          <dgm:hierBranch/>
        </dgm:presLayoutVars>
      </dgm:prSet>
      <dgm:spPr/>
    </dgm:pt>
    <dgm:pt modelId="{96623C2F-B8CC-4360-B205-CE94296BF2E1}" type="pres">
      <dgm:prSet presAssocID="{2CD65144-6F7F-4792-8CD4-DBC8A37FFF1E}" presName="rootComposite" presStyleCnt="0"/>
      <dgm:spPr/>
    </dgm:pt>
    <dgm:pt modelId="{AF85A961-AAFD-4C72-A8D6-05622E6EB37B}" type="pres">
      <dgm:prSet presAssocID="{2CD65144-6F7F-4792-8CD4-DBC8A37FFF1E}" presName="rootText" presStyleLbl="node4" presStyleIdx="4" presStyleCnt="7" custScaleX="93237" custScaleY="139156">
        <dgm:presLayoutVars>
          <dgm:chPref val="3"/>
        </dgm:presLayoutVars>
      </dgm:prSet>
      <dgm:spPr/>
    </dgm:pt>
    <dgm:pt modelId="{68A53525-5FF3-4F03-8A58-6AF64D1A558B}" type="pres">
      <dgm:prSet presAssocID="{2CD65144-6F7F-4792-8CD4-DBC8A37FFF1E}" presName="rootConnector" presStyleLbl="node4" presStyleIdx="4" presStyleCnt="7"/>
      <dgm:spPr/>
    </dgm:pt>
    <dgm:pt modelId="{B2D87952-CD9E-4611-A44C-EF4076D209A0}" type="pres">
      <dgm:prSet presAssocID="{2CD65144-6F7F-4792-8CD4-DBC8A37FFF1E}" presName="hierChild4" presStyleCnt="0"/>
      <dgm:spPr/>
    </dgm:pt>
    <dgm:pt modelId="{A9B3A9AB-5C06-4062-A000-D5E6AFADD22F}" type="pres">
      <dgm:prSet presAssocID="{2CD65144-6F7F-4792-8CD4-DBC8A37FFF1E}" presName="hierChild5" presStyleCnt="0"/>
      <dgm:spPr/>
    </dgm:pt>
    <dgm:pt modelId="{27BCB289-1B13-4AD6-8F55-B660692F02D5}" type="pres">
      <dgm:prSet presAssocID="{5B5D2CA8-0DC8-4CE8-B543-CB1D4786BF03}" presName="Name35" presStyleLbl="parChTrans1D4" presStyleIdx="5" presStyleCnt="7"/>
      <dgm:spPr/>
    </dgm:pt>
    <dgm:pt modelId="{5841973B-7D7F-49F4-8A7D-C2D69B28DDBE}" type="pres">
      <dgm:prSet presAssocID="{62E66AE8-7A5B-4960-BCC2-524E6284C072}" presName="hierRoot2" presStyleCnt="0">
        <dgm:presLayoutVars>
          <dgm:hierBranch/>
        </dgm:presLayoutVars>
      </dgm:prSet>
      <dgm:spPr/>
    </dgm:pt>
    <dgm:pt modelId="{057732FF-EB6A-40B6-914D-03D27B04CB0D}" type="pres">
      <dgm:prSet presAssocID="{62E66AE8-7A5B-4960-BCC2-524E6284C072}" presName="rootComposite" presStyleCnt="0"/>
      <dgm:spPr/>
    </dgm:pt>
    <dgm:pt modelId="{42246D0B-5840-4D96-9EC4-39A13F6A5B06}" type="pres">
      <dgm:prSet presAssocID="{62E66AE8-7A5B-4960-BCC2-524E6284C072}" presName="rootText" presStyleLbl="node4" presStyleIdx="5" presStyleCnt="7" custScaleX="79118" custScaleY="145548">
        <dgm:presLayoutVars>
          <dgm:chPref val="3"/>
        </dgm:presLayoutVars>
      </dgm:prSet>
      <dgm:spPr/>
    </dgm:pt>
    <dgm:pt modelId="{1E230072-49CF-4F9C-9289-B8EF4C1822A0}" type="pres">
      <dgm:prSet presAssocID="{62E66AE8-7A5B-4960-BCC2-524E6284C072}" presName="rootConnector" presStyleLbl="node4" presStyleIdx="5" presStyleCnt="7"/>
      <dgm:spPr/>
    </dgm:pt>
    <dgm:pt modelId="{935CDECE-329C-45B1-8068-2B4AB981F920}" type="pres">
      <dgm:prSet presAssocID="{62E66AE8-7A5B-4960-BCC2-524E6284C072}" presName="hierChild4" presStyleCnt="0"/>
      <dgm:spPr/>
    </dgm:pt>
    <dgm:pt modelId="{ED5E2253-D0AB-4802-88DC-5AF3E296DC93}" type="pres">
      <dgm:prSet presAssocID="{62E66AE8-7A5B-4960-BCC2-524E6284C072}" presName="hierChild5" presStyleCnt="0"/>
      <dgm:spPr/>
    </dgm:pt>
    <dgm:pt modelId="{9066D43F-7E64-4DAC-B6CE-39FBDF845023}" type="pres">
      <dgm:prSet presAssocID="{A1AF03A8-A634-4F83-B600-FE240F851092}" presName="Name35" presStyleLbl="parChTrans1D4" presStyleIdx="6" presStyleCnt="7"/>
      <dgm:spPr/>
    </dgm:pt>
    <dgm:pt modelId="{455F278C-B1F1-4DF9-8141-060423C2DD8A}" type="pres">
      <dgm:prSet presAssocID="{BB64EEAD-7C81-4370-9F4A-0062E1431B66}" presName="hierRoot2" presStyleCnt="0">
        <dgm:presLayoutVars>
          <dgm:hierBranch val="init"/>
        </dgm:presLayoutVars>
      </dgm:prSet>
      <dgm:spPr/>
    </dgm:pt>
    <dgm:pt modelId="{A7BF96DF-47B9-415C-821B-80596C0B7A2A}" type="pres">
      <dgm:prSet presAssocID="{BB64EEAD-7C81-4370-9F4A-0062E1431B66}" presName="rootComposite" presStyleCnt="0"/>
      <dgm:spPr/>
    </dgm:pt>
    <dgm:pt modelId="{4E52B657-88FE-41CA-BC7A-9BD6D8A11572}" type="pres">
      <dgm:prSet presAssocID="{BB64EEAD-7C81-4370-9F4A-0062E1431B66}" presName="rootText" presStyleLbl="node4" presStyleIdx="6" presStyleCnt="7" custScaleX="89975" custScaleY="153263">
        <dgm:presLayoutVars>
          <dgm:chPref val="3"/>
        </dgm:presLayoutVars>
      </dgm:prSet>
      <dgm:spPr/>
    </dgm:pt>
    <dgm:pt modelId="{5CE12171-1E38-41AF-8B90-CC155CB2B40E}" type="pres">
      <dgm:prSet presAssocID="{BB64EEAD-7C81-4370-9F4A-0062E1431B66}" presName="rootConnector" presStyleLbl="node4" presStyleIdx="6" presStyleCnt="7"/>
      <dgm:spPr/>
    </dgm:pt>
    <dgm:pt modelId="{7F771F72-114E-4B1A-950E-CD7A187A32DE}" type="pres">
      <dgm:prSet presAssocID="{BB64EEAD-7C81-4370-9F4A-0062E1431B66}" presName="hierChild4" presStyleCnt="0"/>
      <dgm:spPr/>
    </dgm:pt>
    <dgm:pt modelId="{4AEC29FC-102B-422B-A021-27F0F81D21F6}" type="pres">
      <dgm:prSet presAssocID="{BB64EEAD-7C81-4370-9F4A-0062E1431B66}" presName="hierChild5" presStyleCnt="0"/>
      <dgm:spPr/>
    </dgm:pt>
    <dgm:pt modelId="{36675E1B-1161-46D7-BCD5-F706CF188846}" type="pres">
      <dgm:prSet presAssocID="{18A9E687-6DD5-4E2B-A677-A0A0FB073A3D}" presName="hierChild5" presStyleCnt="0"/>
      <dgm:spPr/>
    </dgm:pt>
    <dgm:pt modelId="{A6C3C85D-6D67-45B1-B216-47FD67126769}" type="pres">
      <dgm:prSet presAssocID="{6A203533-08B8-4D19-99E2-29A6A867AB3B}" presName="hierChild5" presStyleCnt="0"/>
      <dgm:spPr/>
    </dgm:pt>
    <dgm:pt modelId="{C5A79F3C-CFD0-4D39-8335-F6131158870C}" type="pres">
      <dgm:prSet presAssocID="{21D6088F-E36E-4DA0-AA3F-DF37037FA88A}" presName="hierChild5" presStyleCnt="0"/>
      <dgm:spPr/>
    </dgm:pt>
    <dgm:pt modelId="{20B725FC-FA74-4D6F-8FD2-3B4670E3C6B2}" type="pres">
      <dgm:prSet presAssocID="{E7BF80BA-FDA7-4924-B313-BC86DBAA74EF}" presName="hierChild3" presStyleCnt="0"/>
      <dgm:spPr/>
    </dgm:pt>
  </dgm:ptLst>
  <dgm:cxnLst>
    <dgm:cxn modelId="{29E8D304-6991-4A2A-A618-81D9EE0AC36D}" type="presOf" srcId="{BB64EEAD-7C81-4370-9F4A-0062E1431B66}" destId="{5CE12171-1E38-41AF-8B90-CC155CB2B40E}" srcOrd="1" destOrd="0" presId="urn:microsoft.com/office/officeart/2005/8/layout/orgChart1"/>
    <dgm:cxn modelId="{93AEAE06-B630-42D9-94ED-19B0FFD2A386}" srcId="{6A203533-08B8-4D19-99E2-29A6A867AB3B}" destId="{18A9E687-6DD5-4E2B-A677-A0A0FB073A3D}" srcOrd="0" destOrd="0" parTransId="{39C9B10C-8E23-470F-A321-A695E51AF03B}" sibTransId="{B499FC12-550D-4852-A0C5-CA7F12746C76}"/>
    <dgm:cxn modelId="{E9607E0D-F15F-4D7F-B2A8-1663B5F4A040}" type="presOf" srcId="{5A8FE2E5-36AD-438F-8C2C-E2A508E84978}" destId="{97161D42-564F-48C6-9CDA-AD4459CFD8DE}" srcOrd="0" destOrd="0" presId="urn:microsoft.com/office/officeart/2005/8/layout/orgChart1"/>
    <dgm:cxn modelId="{98D6B11E-9472-41D6-8350-A5511925186E}" type="presOf" srcId="{A1AF03A8-A634-4F83-B600-FE240F851092}" destId="{9066D43F-7E64-4DAC-B6CE-39FBDF845023}" srcOrd="0" destOrd="0" presId="urn:microsoft.com/office/officeart/2005/8/layout/orgChart1"/>
    <dgm:cxn modelId="{50B0B627-87DA-4563-B42B-497EEE937B61}" type="presOf" srcId="{2CD65144-6F7F-4792-8CD4-DBC8A37FFF1E}" destId="{AF85A961-AAFD-4C72-A8D6-05622E6EB37B}" srcOrd="0" destOrd="0" presId="urn:microsoft.com/office/officeart/2005/8/layout/orgChart1"/>
    <dgm:cxn modelId="{C59B9028-FF88-4C03-8B4A-387C1A867944}" type="presOf" srcId="{18A9E687-6DD5-4E2B-A677-A0A0FB073A3D}" destId="{14D0A653-AD17-486A-9785-4E4697387C46}" srcOrd="1" destOrd="0" presId="urn:microsoft.com/office/officeart/2005/8/layout/orgChart1"/>
    <dgm:cxn modelId="{0A3F9C2E-5F26-4DD5-B9FF-DBCB61B46761}" type="presOf" srcId="{53E401C2-C756-4360-8700-96E633317855}" destId="{E0324387-BFF3-4915-946E-55DB2855F23F}" srcOrd="0" destOrd="0" presId="urn:microsoft.com/office/officeart/2005/8/layout/orgChart1"/>
    <dgm:cxn modelId="{B8C36C36-53CC-4650-AA8B-B75876A57AF7}" type="presOf" srcId="{6A203533-08B8-4D19-99E2-29A6A867AB3B}" destId="{AE668C21-F59D-4BF1-A18C-315B5C88A6F8}" srcOrd="1" destOrd="0" presId="urn:microsoft.com/office/officeart/2005/8/layout/orgChart1"/>
    <dgm:cxn modelId="{36354039-DF44-4D93-9EFE-27BE7B6C4FE0}" srcId="{53E401C2-C756-4360-8700-96E633317855}" destId="{D2B19306-ECB5-4FDC-8CE5-CECB6F192AA1}" srcOrd="1" destOrd="0" parTransId="{3CB51AB0-63E5-4B53-A7B1-01890F8359E2}" sibTransId="{BBCF8059-0720-4184-A952-BB969BDBDED9}"/>
    <dgm:cxn modelId="{1766013F-AA50-498C-AED8-19BDFAE5BA07}" type="presOf" srcId="{5B5D2CA8-0DC8-4CE8-B543-CB1D4786BF03}" destId="{27BCB289-1B13-4AD6-8F55-B660692F02D5}" srcOrd="0" destOrd="0" presId="urn:microsoft.com/office/officeart/2005/8/layout/orgChart1"/>
    <dgm:cxn modelId="{D6407340-BB66-4A4A-A275-75C56F905A09}" srcId="{18A9E687-6DD5-4E2B-A677-A0A0FB073A3D}" destId="{BB64EEAD-7C81-4370-9F4A-0062E1431B66}" srcOrd="2" destOrd="0" parTransId="{A1AF03A8-A634-4F83-B600-FE240F851092}" sibTransId="{37B6A25D-7D36-4460-ACA1-2D5F10340095}"/>
    <dgm:cxn modelId="{8480FE40-E2D8-414A-A9A7-9FB3265F6741}" type="presOf" srcId="{62E66AE8-7A5B-4960-BCC2-524E6284C072}" destId="{1E230072-49CF-4F9C-9289-B8EF4C1822A0}" srcOrd="1" destOrd="0" presId="urn:microsoft.com/office/officeart/2005/8/layout/orgChart1"/>
    <dgm:cxn modelId="{B421265E-62B2-4588-81BC-AB1202E963BA}" type="presOf" srcId="{5A8FE2E5-36AD-438F-8C2C-E2A508E84978}" destId="{685F351A-E34F-49B2-A303-D93A2FF4B07C}" srcOrd="1" destOrd="0" presId="urn:microsoft.com/office/officeart/2005/8/layout/orgChart1"/>
    <dgm:cxn modelId="{A5E39F5E-CF3B-4405-8564-BBAB74AC5EE1}" type="presOf" srcId="{66FFE78A-3684-43B8-BED5-FD16C2114211}" destId="{F48D965E-82B0-40CB-B863-FEFFFD308AA6}" srcOrd="0" destOrd="0" presId="urn:microsoft.com/office/officeart/2005/8/layout/orgChart1"/>
    <dgm:cxn modelId="{D982EA45-EED7-431F-B871-595B84C76284}" srcId="{E7BF80BA-FDA7-4924-B313-BC86DBAA74EF}" destId="{D72CC318-6807-42BD-AAA4-C1B4A5E077BD}" srcOrd="0" destOrd="0" parTransId="{3F031CAE-3EAE-44A4-B6F2-3BEB2E4519E3}" sibTransId="{FC2811F2-6D5E-47D1-BD2D-1551BE3F795B}"/>
    <dgm:cxn modelId="{2B7A6746-2A4C-4F77-AED8-3C0E3EDF0FEA}" type="presOf" srcId="{62E66AE8-7A5B-4960-BCC2-524E6284C072}" destId="{42246D0B-5840-4D96-9EC4-39A13F6A5B06}" srcOrd="0" destOrd="0" presId="urn:microsoft.com/office/officeart/2005/8/layout/orgChart1"/>
    <dgm:cxn modelId="{6C0AA448-750F-4E69-B912-E2B90F12CB5A}" type="presOf" srcId="{D72CC318-6807-42BD-AAA4-C1B4A5E077BD}" destId="{FABAAF7F-2017-4D14-9BA6-3E671FFA5367}" srcOrd="1" destOrd="0" presId="urn:microsoft.com/office/officeart/2005/8/layout/orgChart1"/>
    <dgm:cxn modelId="{9920984B-C6C5-4F2E-B781-52834DE7F3C9}" type="presOf" srcId="{09D4EDE8-4C9B-48DD-A079-C8E033F36C5C}" destId="{3F56D929-91C6-4C21-A370-1D182A2E194A}" srcOrd="0" destOrd="0" presId="urn:microsoft.com/office/officeart/2005/8/layout/orgChart1"/>
    <dgm:cxn modelId="{3821CB4D-AE12-4699-86AB-E25CFE0A718D}" type="presOf" srcId="{6A203533-08B8-4D19-99E2-29A6A867AB3B}" destId="{279F4A3B-CDD6-4F7B-917D-F04061CD532D}" srcOrd="0" destOrd="0" presId="urn:microsoft.com/office/officeart/2005/8/layout/orgChart1"/>
    <dgm:cxn modelId="{7B15F36D-4561-41FD-9D16-6039C91E2954}" type="presOf" srcId="{21D6088F-E36E-4DA0-AA3F-DF37037FA88A}" destId="{CF2399ED-E199-4F4D-9FA7-124F3A351684}" srcOrd="1" destOrd="0" presId="urn:microsoft.com/office/officeart/2005/8/layout/orgChart1"/>
    <dgm:cxn modelId="{854DF94E-FC43-42E9-BA52-6DF72C3F3B6D}" type="presOf" srcId="{D72CC318-6807-42BD-AAA4-C1B4A5E077BD}" destId="{4E090B86-468E-4FBF-8D3C-AECA5BDCF036}" srcOrd="0" destOrd="0" presId="urn:microsoft.com/office/officeart/2005/8/layout/orgChart1"/>
    <dgm:cxn modelId="{C95ECE51-4A47-4085-8EC5-1D1504EDA038}" type="presOf" srcId="{A1CAA62B-D6A1-437D-A1F2-2C64CBC11A0A}" destId="{1293CFC3-A069-42A4-B9DA-38BD61DEC1D8}" srcOrd="1" destOrd="0" presId="urn:microsoft.com/office/officeart/2005/8/layout/orgChart1"/>
    <dgm:cxn modelId="{83B49777-D900-45FF-8BAA-66647F13CA27}" type="presOf" srcId="{2E294599-F87D-4B02-8B07-42DBAA8D6AB5}" destId="{8F50970B-726D-4BF4-9761-EAD454B1E797}" srcOrd="0" destOrd="0" presId="urn:microsoft.com/office/officeart/2005/8/layout/orgChart1"/>
    <dgm:cxn modelId="{9182745A-06CA-4857-98ED-9796E81088D2}" type="presOf" srcId="{2CD65144-6F7F-4792-8CD4-DBC8A37FFF1E}" destId="{68A53525-5FF3-4F03-8A58-6AF64D1A558B}" srcOrd="1" destOrd="0" presId="urn:microsoft.com/office/officeart/2005/8/layout/orgChart1"/>
    <dgm:cxn modelId="{9D5E3F80-4A38-4453-B0BD-0E8AFEB6D86C}" type="presOf" srcId="{E7BF80BA-FDA7-4924-B313-BC86DBAA74EF}" destId="{81D8A449-E898-44C5-824B-FDCB314A27C9}" srcOrd="0" destOrd="0" presId="urn:microsoft.com/office/officeart/2005/8/layout/orgChart1"/>
    <dgm:cxn modelId="{BE28FC81-42ED-4CC6-8EF2-D66F41975382}" type="presOf" srcId="{33984A14-105F-4D31-AE2C-88BD91C92E75}" destId="{3BEE564E-13F9-4D0B-BAD3-5C6CC0AE12C0}" srcOrd="0" destOrd="0" presId="urn:microsoft.com/office/officeart/2005/8/layout/orgChart1"/>
    <dgm:cxn modelId="{253A0E8F-A6E7-48E2-A9C0-91AEFA81E86A}" srcId="{18A9E687-6DD5-4E2B-A677-A0A0FB073A3D}" destId="{2CD65144-6F7F-4792-8CD4-DBC8A37FFF1E}" srcOrd="0" destOrd="0" parTransId="{33984A14-105F-4D31-AE2C-88BD91C92E75}" sibTransId="{BB864A30-3E12-453A-A343-AA3D9449D7E8}"/>
    <dgm:cxn modelId="{0EF4E293-0F74-4D06-967D-77958600573F}" type="presOf" srcId="{3CB51AB0-63E5-4B53-A7B1-01890F8359E2}" destId="{B04970AD-BCFD-4567-9D09-B73E918C7C83}" srcOrd="0" destOrd="0" presId="urn:microsoft.com/office/officeart/2005/8/layout/orgChart1"/>
    <dgm:cxn modelId="{758E209F-17A3-449C-9F07-FD3FFFCC4FB7}" srcId="{E7BF80BA-FDA7-4924-B313-BC86DBAA74EF}" destId="{21D6088F-E36E-4DA0-AA3F-DF37037FA88A}" srcOrd="1" destOrd="0" parTransId="{2E294599-F87D-4B02-8B07-42DBAA8D6AB5}" sibTransId="{3D49C390-D641-4D78-B6EE-2365014D504E}"/>
    <dgm:cxn modelId="{4AF609B9-0F02-43E6-98E8-27D95D2C429B}" type="presOf" srcId="{21637977-0CAC-4CE1-A776-2656FEF83468}" destId="{78ABF69F-039F-4D13-A155-C1EAC7988024}" srcOrd="0" destOrd="0" presId="urn:microsoft.com/office/officeart/2005/8/layout/orgChart1"/>
    <dgm:cxn modelId="{B219A4BA-69C2-46A5-A588-3CE310F03A81}" type="presOf" srcId="{3F031CAE-3EAE-44A4-B6F2-3BEB2E4519E3}" destId="{4BFFE454-FCBB-4514-9B01-F5904C5C7E00}" srcOrd="0" destOrd="0" presId="urn:microsoft.com/office/officeart/2005/8/layout/orgChart1"/>
    <dgm:cxn modelId="{74CCD4BC-3EF9-4F7D-A277-A7F30D839BB8}" type="presOf" srcId="{98F04865-F450-4448-B6D7-0FB93345B130}" destId="{9683C161-8DA4-4274-A539-EC10CDC15641}" srcOrd="0" destOrd="0" presId="urn:microsoft.com/office/officeart/2005/8/layout/orgChart1"/>
    <dgm:cxn modelId="{500B1ABF-7653-4280-922E-553774D1746C}" type="presOf" srcId="{D2B19306-ECB5-4FDC-8CE5-CECB6F192AA1}" destId="{4118F443-CD68-4608-9D4D-B1FA01747A1B}" srcOrd="1" destOrd="0" presId="urn:microsoft.com/office/officeart/2005/8/layout/orgChart1"/>
    <dgm:cxn modelId="{FE1CB6C3-A728-440C-9BB4-F9FC66AAAC76}" type="presOf" srcId="{E7BF80BA-FDA7-4924-B313-BC86DBAA74EF}" destId="{FBB0F07A-C0C4-464C-A212-55869D03B4BD}" srcOrd="1" destOrd="0" presId="urn:microsoft.com/office/officeart/2005/8/layout/orgChart1"/>
    <dgm:cxn modelId="{23F59EC6-71AE-4F4C-89A1-6C060AE3787B}" type="presOf" srcId="{18A9E687-6DD5-4E2B-A677-A0A0FB073A3D}" destId="{B14B81AB-5DEE-4716-AB9A-DEE3C271B385}" srcOrd="0" destOrd="0" presId="urn:microsoft.com/office/officeart/2005/8/layout/orgChart1"/>
    <dgm:cxn modelId="{FEB149D1-BB53-479F-BD1A-BB2989114507}" srcId="{66FFE78A-3684-43B8-BED5-FD16C2114211}" destId="{E7BF80BA-FDA7-4924-B313-BC86DBAA74EF}" srcOrd="0" destOrd="0" parTransId="{4D5CB3C3-EC5B-47EF-B3B5-CAD693BE3158}" sibTransId="{D25F8556-62E0-4E01-A1ED-10BE263C1C64}"/>
    <dgm:cxn modelId="{4E3117D2-73D1-4C3E-A612-3749DD26C12E}" srcId="{D72CC318-6807-42BD-AAA4-C1B4A5E077BD}" destId="{53E401C2-C756-4360-8700-96E633317855}" srcOrd="0" destOrd="0" parTransId="{09D4EDE8-4C9B-48DD-A079-C8E033F36C5C}" sibTransId="{79748E18-B683-46E6-8A52-8D8A89BA6D85}"/>
    <dgm:cxn modelId="{5F2496D4-04D6-49CE-9DD1-C375D68EFAB8}" type="presOf" srcId="{D2B19306-ECB5-4FDC-8CE5-CECB6F192AA1}" destId="{79385D83-436D-47F9-A2D1-F805E015EF19}" srcOrd="0" destOrd="0" presId="urn:microsoft.com/office/officeart/2005/8/layout/orgChart1"/>
    <dgm:cxn modelId="{4C31E6DF-3319-49D2-BE0E-915D3DC979AC}" type="presOf" srcId="{BB64EEAD-7C81-4370-9F4A-0062E1431B66}" destId="{4E52B657-88FE-41CA-BC7A-9BD6D8A11572}" srcOrd="0" destOrd="0" presId="urn:microsoft.com/office/officeart/2005/8/layout/orgChart1"/>
    <dgm:cxn modelId="{FDB8E6E0-909E-4491-8B0C-A9B5A1DF7ADD}" srcId="{18A9E687-6DD5-4E2B-A677-A0A0FB073A3D}" destId="{62E66AE8-7A5B-4960-BCC2-524E6284C072}" srcOrd="1" destOrd="0" parTransId="{5B5D2CA8-0DC8-4CE8-B543-CB1D4786BF03}" sibTransId="{4BD745DB-7FF0-416B-9BFD-F1445FB95BBE}"/>
    <dgm:cxn modelId="{76289DE3-7D95-4926-B969-ACE2A06EE116}" type="presOf" srcId="{39C9B10C-8E23-470F-A321-A695E51AF03B}" destId="{B3FCD959-5522-43EA-8767-0F49AA8A0582}" srcOrd="0" destOrd="0" presId="urn:microsoft.com/office/officeart/2005/8/layout/orgChart1"/>
    <dgm:cxn modelId="{13A8A8E3-91B1-46AC-9928-08D5FFA85F8B}" type="presOf" srcId="{21D6088F-E36E-4DA0-AA3F-DF37037FA88A}" destId="{B9CCD1FD-4EC7-4AC5-B778-FEAF8549D51A}" srcOrd="0" destOrd="0" presId="urn:microsoft.com/office/officeart/2005/8/layout/orgChart1"/>
    <dgm:cxn modelId="{1E9CF5E6-15AD-4BE5-871E-F01EE726009F}" srcId="{53E401C2-C756-4360-8700-96E633317855}" destId="{A1CAA62B-D6A1-437D-A1F2-2C64CBC11A0A}" srcOrd="2" destOrd="0" parTransId="{98F04865-F450-4448-B6D7-0FB93345B130}" sibTransId="{EC7CDE0A-AD72-4311-B42F-E836957E7F28}"/>
    <dgm:cxn modelId="{0DDAA8EB-30D8-433E-A4A1-86519EE46C8A}" type="presOf" srcId="{3CC8772B-346D-46E0-8B50-21560FE4B748}" destId="{40712ED1-E839-4114-ADFD-F7731CCE1C24}" srcOrd="0" destOrd="0" presId="urn:microsoft.com/office/officeart/2005/8/layout/orgChart1"/>
    <dgm:cxn modelId="{A29A05EC-6E9A-45A5-B9BF-17CFF85D3535}" srcId="{53E401C2-C756-4360-8700-96E633317855}" destId="{5A8FE2E5-36AD-438F-8C2C-E2A508E84978}" srcOrd="0" destOrd="0" parTransId="{3CC8772B-346D-46E0-8B50-21560FE4B748}" sibTransId="{DAA41666-A30D-4811-BE7A-E7911C9C6726}"/>
    <dgm:cxn modelId="{C47256FA-7339-4340-9605-CA41D85FCF64}" srcId="{21D6088F-E36E-4DA0-AA3F-DF37037FA88A}" destId="{6A203533-08B8-4D19-99E2-29A6A867AB3B}" srcOrd="0" destOrd="0" parTransId="{21637977-0CAC-4CE1-A776-2656FEF83468}" sibTransId="{00DFCA59-B72F-4261-87EF-9FB4AA6FCAED}"/>
    <dgm:cxn modelId="{AFE583FD-C10A-4359-8AB7-53FD98B5924B}" type="presOf" srcId="{53E401C2-C756-4360-8700-96E633317855}" destId="{AE75DAE7-C4E4-478D-B49D-96C250479C5E}" srcOrd="1" destOrd="0" presId="urn:microsoft.com/office/officeart/2005/8/layout/orgChart1"/>
    <dgm:cxn modelId="{1DC75AFE-9AAD-49C3-B375-913FA3DB0E54}" type="presOf" srcId="{A1CAA62B-D6A1-437D-A1F2-2C64CBC11A0A}" destId="{75E32C77-72EB-46F3-9BDC-FA3C87CE91FE}" srcOrd="0" destOrd="0" presId="urn:microsoft.com/office/officeart/2005/8/layout/orgChart1"/>
    <dgm:cxn modelId="{69339FDE-B73D-475D-A7C1-A9622441C01B}" type="presParOf" srcId="{F48D965E-82B0-40CB-B863-FEFFFD308AA6}" destId="{C5061360-E11D-415F-8D97-2626C5D80E27}" srcOrd="0" destOrd="0" presId="urn:microsoft.com/office/officeart/2005/8/layout/orgChart1"/>
    <dgm:cxn modelId="{3D895EC1-777E-4700-8696-FFF6386DB837}" type="presParOf" srcId="{C5061360-E11D-415F-8D97-2626C5D80E27}" destId="{6827842D-4737-4BB9-B641-20137A366A51}" srcOrd="0" destOrd="0" presId="urn:microsoft.com/office/officeart/2005/8/layout/orgChart1"/>
    <dgm:cxn modelId="{5E96BEFB-BB9D-4B87-B6B0-DE5C2BC72839}" type="presParOf" srcId="{6827842D-4737-4BB9-B641-20137A366A51}" destId="{81D8A449-E898-44C5-824B-FDCB314A27C9}" srcOrd="0" destOrd="0" presId="urn:microsoft.com/office/officeart/2005/8/layout/orgChart1"/>
    <dgm:cxn modelId="{1609C41C-35EF-449A-966F-071E243F20A2}" type="presParOf" srcId="{6827842D-4737-4BB9-B641-20137A366A51}" destId="{FBB0F07A-C0C4-464C-A212-55869D03B4BD}" srcOrd="1" destOrd="0" presId="urn:microsoft.com/office/officeart/2005/8/layout/orgChart1"/>
    <dgm:cxn modelId="{FB0BA785-752B-49E5-BEE9-58E0CCD3AC17}" type="presParOf" srcId="{C5061360-E11D-415F-8D97-2626C5D80E27}" destId="{AFE8A079-5B93-4344-B3DB-8A656378124B}" srcOrd="1" destOrd="0" presId="urn:microsoft.com/office/officeart/2005/8/layout/orgChart1"/>
    <dgm:cxn modelId="{12BD9529-5E4B-4A0F-BC19-20AD1F9B84A4}" type="presParOf" srcId="{AFE8A079-5B93-4344-B3DB-8A656378124B}" destId="{4BFFE454-FCBB-4514-9B01-F5904C5C7E00}" srcOrd="0" destOrd="0" presId="urn:microsoft.com/office/officeart/2005/8/layout/orgChart1"/>
    <dgm:cxn modelId="{2ECD0F6F-EF66-441A-AE0B-92195030ACF5}" type="presParOf" srcId="{AFE8A079-5B93-4344-B3DB-8A656378124B}" destId="{A3662993-6FE6-4C08-A33B-9F00DC89A61A}" srcOrd="1" destOrd="0" presId="urn:microsoft.com/office/officeart/2005/8/layout/orgChart1"/>
    <dgm:cxn modelId="{EDAACEFA-93C1-4D2E-839F-46C9A377A67F}" type="presParOf" srcId="{A3662993-6FE6-4C08-A33B-9F00DC89A61A}" destId="{1CC585BD-3FF8-4672-8A4D-99C118B792B7}" srcOrd="0" destOrd="0" presId="urn:microsoft.com/office/officeart/2005/8/layout/orgChart1"/>
    <dgm:cxn modelId="{6417EB63-A74B-4F3B-A844-46A3752E6EB0}" type="presParOf" srcId="{1CC585BD-3FF8-4672-8A4D-99C118B792B7}" destId="{4E090B86-468E-4FBF-8D3C-AECA5BDCF036}" srcOrd="0" destOrd="0" presId="urn:microsoft.com/office/officeart/2005/8/layout/orgChart1"/>
    <dgm:cxn modelId="{AAF7DE8E-8A7A-4702-B784-7670258211E5}" type="presParOf" srcId="{1CC585BD-3FF8-4672-8A4D-99C118B792B7}" destId="{FABAAF7F-2017-4D14-9BA6-3E671FFA5367}" srcOrd="1" destOrd="0" presId="urn:microsoft.com/office/officeart/2005/8/layout/orgChart1"/>
    <dgm:cxn modelId="{61902FA8-C14F-4733-B80A-1F3FF5397E70}" type="presParOf" srcId="{A3662993-6FE6-4C08-A33B-9F00DC89A61A}" destId="{62EE084D-2B83-43BB-B4A7-52A676893B61}" srcOrd="1" destOrd="0" presId="urn:microsoft.com/office/officeart/2005/8/layout/orgChart1"/>
    <dgm:cxn modelId="{DE5D491C-CCEA-4AF3-ACDC-68B41027A2C6}" type="presParOf" srcId="{62EE084D-2B83-43BB-B4A7-52A676893B61}" destId="{3F56D929-91C6-4C21-A370-1D182A2E194A}" srcOrd="0" destOrd="0" presId="urn:microsoft.com/office/officeart/2005/8/layout/orgChart1"/>
    <dgm:cxn modelId="{A7C3A6B8-9E48-4E99-850E-6BE66DCA5DAA}" type="presParOf" srcId="{62EE084D-2B83-43BB-B4A7-52A676893B61}" destId="{40E8F083-DD9F-4F6B-9979-396FFA663BFF}" srcOrd="1" destOrd="0" presId="urn:microsoft.com/office/officeart/2005/8/layout/orgChart1"/>
    <dgm:cxn modelId="{FFB55C83-FB7F-4B0E-947A-1B05EE91C065}" type="presParOf" srcId="{40E8F083-DD9F-4F6B-9979-396FFA663BFF}" destId="{8A3DF415-2162-4BBE-B9AD-9E4A2CEF4672}" srcOrd="0" destOrd="0" presId="urn:microsoft.com/office/officeart/2005/8/layout/orgChart1"/>
    <dgm:cxn modelId="{4B84CA93-20EB-4BEE-AAF4-06A277BC5EA5}" type="presParOf" srcId="{8A3DF415-2162-4BBE-B9AD-9E4A2CEF4672}" destId="{E0324387-BFF3-4915-946E-55DB2855F23F}" srcOrd="0" destOrd="0" presId="urn:microsoft.com/office/officeart/2005/8/layout/orgChart1"/>
    <dgm:cxn modelId="{7DE178C9-069E-4F90-A68A-B1AE01098FF3}" type="presParOf" srcId="{8A3DF415-2162-4BBE-B9AD-9E4A2CEF4672}" destId="{AE75DAE7-C4E4-478D-B49D-96C250479C5E}" srcOrd="1" destOrd="0" presId="urn:microsoft.com/office/officeart/2005/8/layout/orgChart1"/>
    <dgm:cxn modelId="{E2589639-5062-468B-86C6-0600F5258885}" type="presParOf" srcId="{40E8F083-DD9F-4F6B-9979-396FFA663BFF}" destId="{2E0C8CA9-AE25-4648-9969-9D046855A8EA}" srcOrd="1" destOrd="0" presId="urn:microsoft.com/office/officeart/2005/8/layout/orgChart1"/>
    <dgm:cxn modelId="{F1233653-915C-4197-8E3E-D650E300B6C2}" type="presParOf" srcId="{2E0C8CA9-AE25-4648-9969-9D046855A8EA}" destId="{40712ED1-E839-4114-ADFD-F7731CCE1C24}" srcOrd="0" destOrd="0" presId="urn:microsoft.com/office/officeart/2005/8/layout/orgChart1"/>
    <dgm:cxn modelId="{4368CB8C-284D-4380-AEDF-8D565930014E}" type="presParOf" srcId="{2E0C8CA9-AE25-4648-9969-9D046855A8EA}" destId="{16BC717D-612D-4077-A382-2AB6FA88B622}" srcOrd="1" destOrd="0" presId="urn:microsoft.com/office/officeart/2005/8/layout/orgChart1"/>
    <dgm:cxn modelId="{AB7FAE9D-F3A9-4ACB-9E47-4ACE1A96A816}" type="presParOf" srcId="{16BC717D-612D-4077-A382-2AB6FA88B622}" destId="{2B236BB1-056F-4AA1-A6A2-32C443FDE45D}" srcOrd="0" destOrd="0" presId="urn:microsoft.com/office/officeart/2005/8/layout/orgChart1"/>
    <dgm:cxn modelId="{555C2D1C-D5B6-472A-A137-7B0416C6382B}" type="presParOf" srcId="{2B236BB1-056F-4AA1-A6A2-32C443FDE45D}" destId="{97161D42-564F-48C6-9CDA-AD4459CFD8DE}" srcOrd="0" destOrd="0" presId="urn:microsoft.com/office/officeart/2005/8/layout/orgChart1"/>
    <dgm:cxn modelId="{9361C7A1-5718-4A2B-A565-3CE079D02FF0}" type="presParOf" srcId="{2B236BB1-056F-4AA1-A6A2-32C443FDE45D}" destId="{685F351A-E34F-49B2-A303-D93A2FF4B07C}" srcOrd="1" destOrd="0" presId="urn:microsoft.com/office/officeart/2005/8/layout/orgChart1"/>
    <dgm:cxn modelId="{40B38726-4A3A-497D-A7DB-A707E200F8C2}" type="presParOf" srcId="{16BC717D-612D-4077-A382-2AB6FA88B622}" destId="{8289C2AE-34AD-4624-A7BD-911F94B738DE}" srcOrd="1" destOrd="0" presId="urn:microsoft.com/office/officeart/2005/8/layout/orgChart1"/>
    <dgm:cxn modelId="{F16EE4C9-C389-469F-9038-13FC377A5FC2}" type="presParOf" srcId="{16BC717D-612D-4077-A382-2AB6FA88B622}" destId="{241EAE94-B774-4989-8329-23F63DDA8902}" srcOrd="2" destOrd="0" presId="urn:microsoft.com/office/officeart/2005/8/layout/orgChart1"/>
    <dgm:cxn modelId="{1998DAEF-A004-4D8E-BEC1-819E525B43F5}" type="presParOf" srcId="{2E0C8CA9-AE25-4648-9969-9D046855A8EA}" destId="{B04970AD-BCFD-4567-9D09-B73E918C7C83}" srcOrd="2" destOrd="0" presId="urn:microsoft.com/office/officeart/2005/8/layout/orgChart1"/>
    <dgm:cxn modelId="{44103002-49F0-4FF2-B028-776B0A71158A}" type="presParOf" srcId="{2E0C8CA9-AE25-4648-9969-9D046855A8EA}" destId="{2AFA490E-F5D8-4151-8750-FE9BC4A61B4D}" srcOrd="3" destOrd="0" presId="urn:microsoft.com/office/officeart/2005/8/layout/orgChart1"/>
    <dgm:cxn modelId="{974B0502-76D0-4B30-9093-976D752F9E65}" type="presParOf" srcId="{2AFA490E-F5D8-4151-8750-FE9BC4A61B4D}" destId="{8FEF6516-E44C-403D-BFDD-B5579D87673D}" srcOrd="0" destOrd="0" presId="urn:microsoft.com/office/officeart/2005/8/layout/orgChart1"/>
    <dgm:cxn modelId="{8D126C5A-F7D4-4791-94BD-01537E88A8E3}" type="presParOf" srcId="{8FEF6516-E44C-403D-BFDD-B5579D87673D}" destId="{79385D83-436D-47F9-A2D1-F805E015EF19}" srcOrd="0" destOrd="0" presId="urn:microsoft.com/office/officeart/2005/8/layout/orgChart1"/>
    <dgm:cxn modelId="{03D34AD8-68B7-44AD-9688-298FC333C860}" type="presParOf" srcId="{8FEF6516-E44C-403D-BFDD-B5579D87673D}" destId="{4118F443-CD68-4608-9D4D-B1FA01747A1B}" srcOrd="1" destOrd="0" presId="urn:microsoft.com/office/officeart/2005/8/layout/orgChart1"/>
    <dgm:cxn modelId="{4CA6D9DA-437D-4129-BE74-04D0768F3E30}" type="presParOf" srcId="{2AFA490E-F5D8-4151-8750-FE9BC4A61B4D}" destId="{BD7F5D4B-1E29-4171-B639-862697260B31}" srcOrd="1" destOrd="0" presId="urn:microsoft.com/office/officeart/2005/8/layout/orgChart1"/>
    <dgm:cxn modelId="{BCEAF118-60F0-497B-910D-CEB95830F144}" type="presParOf" srcId="{2AFA490E-F5D8-4151-8750-FE9BC4A61B4D}" destId="{27A6FDCF-4659-4125-8D2C-A9B8FE2C9A2C}" srcOrd="2" destOrd="0" presId="urn:microsoft.com/office/officeart/2005/8/layout/orgChart1"/>
    <dgm:cxn modelId="{154E99B4-35C4-4D72-93BA-661D16730D49}" type="presParOf" srcId="{2E0C8CA9-AE25-4648-9969-9D046855A8EA}" destId="{9683C161-8DA4-4274-A539-EC10CDC15641}" srcOrd="4" destOrd="0" presId="urn:microsoft.com/office/officeart/2005/8/layout/orgChart1"/>
    <dgm:cxn modelId="{EC8E688C-7A5D-4A7E-ACE3-DE28834852FA}" type="presParOf" srcId="{2E0C8CA9-AE25-4648-9969-9D046855A8EA}" destId="{1BB6DDB3-99F2-4F84-81BE-8E98DD9FD45A}" srcOrd="5" destOrd="0" presId="urn:microsoft.com/office/officeart/2005/8/layout/orgChart1"/>
    <dgm:cxn modelId="{14A281E3-96C4-46ED-A8CF-764B2F7A51AC}" type="presParOf" srcId="{1BB6DDB3-99F2-4F84-81BE-8E98DD9FD45A}" destId="{6499C4A6-280F-4A77-A680-AEEFC644B139}" srcOrd="0" destOrd="0" presId="urn:microsoft.com/office/officeart/2005/8/layout/orgChart1"/>
    <dgm:cxn modelId="{C97F6A7B-91E7-4770-A820-DF29BF0D04B5}" type="presParOf" srcId="{6499C4A6-280F-4A77-A680-AEEFC644B139}" destId="{75E32C77-72EB-46F3-9BDC-FA3C87CE91FE}" srcOrd="0" destOrd="0" presId="urn:microsoft.com/office/officeart/2005/8/layout/orgChart1"/>
    <dgm:cxn modelId="{64EA3F0C-324B-43E4-A6F6-56A8C50E552C}" type="presParOf" srcId="{6499C4A6-280F-4A77-A680-AEEFC644B139}" destId="{1293CFC3-A069-42A4-B9DA-38BD61DEC1D8}" srcOrd="1" destOrd="0" presId="urn:microsoft.com/office/officeart/2005/8/layout/orgChart1"/>
    <dgm:cxn modelId="{265E99C6-D4C1-48B4-8184-72E547731F72}" type="presParOf" srcId="{1BB6DDB3-99F2-4F84-81BE-8E98DD9FD45A}" destId="{0EB975DE-80BB-4ECF-A9AC-CAB6369EA649}" srcOrd="1" destOrd="0" presId="urn:microsoft.com/office/officeart/2005/8/layout/orgChart1"/>
    <dgm:cxn modelId="{9CA03D77-1F76-47FA-90C7-305025F16489}" type="presParOf" srcId="{1BB6DDB3-99F2-4F84-81BE-8E98DD9FD45A}" destId="{AE81F6B2-79FF-41F5-8069-422386B3C9CA}" srcOrd="2" destOrd="0" presId="urn:microsoft.com/office/officeart/2005/8/layout/orgChart1"/>
    <dgm:cxn modelId="{8307EAFE-8C5B-4ACB-8063-9FE443BD1399}" type="presParOf" srcId="{40E8F083-DD9F-4F6B-9979-396FFA663BFF}" destId="{48027FCD-B44E-46E3-9D79-4D3FA0AAC561}" srcOrd="2" destOrd="0" presId="urn:microsoft.com/office/officeart/2005/8/layout/orgChart1"/>
    <dgm:cxn modelId="{C7533043-2DC7-40F5-A10C-15081B09D32B}" type="presParOf" srcId="{A3662993-6FE6-4C08-A33B-9F00DC89A61A}" destId="{FE3C16D6-C1E7-469F-94F5-454C3E3CE8CB}" srcOrd="2" destOrd="0" presId="urn:microsoft.com/office/officeart/2005/8/layout/orgChart1"/>
    <dgm:cxn modelId="{ED9EF9C4-C7F0-4098-8806-1BAAC0FF899F}" type="presParOf" srcId="{AFE8A079-5B93-4344-B3DB-8A656378124B}" destId="{8F50970B-726D-4BF4-9761-EAD454B1E797}" srcOrd="2" destOrd="0" presId="urn:microsoft.com/office/officeart/2005/8/layout/orgChart1"/>
    <dgm:cxn modelId="{77C9889E-A765-4B31-9ABA-E3A050E1442D}" type="presParOf" srcId="{AFE8A079-5B93-4344-B3DB-8A656378124B}" destId="{2E09CD56-48AC-433C-BFD9-4EF9B870859D}" srcOrd="3" destOrd="0" presId="urn:microsoft.com/office/officeart/2005/8/layout/orgChart1"/>
    <dgm:cxn modelId="{FEBF9B1A-4B07-4F5C-8F59-3373EF0A6385}" type="presParOf" srcId="{2E09CD56-48AC-433C-BFD9-4EF9B870859D}" destId="{077407C6-A521-449C-B39A-480B7A86D5C6}" srcOrd="0" destOrd="0" presId="urn:microsoft.com/office/officeart/2005/8/layout/orgChart1"/>
    <dgm:cxn modelId="{F42BD87B-2C8C-4723-97AE-A0C7CEEFC90B}" type="presParOf" srcId="{077407C6-A521-449C-B39A-480B7A86D5C6}" destId="{B9CCD1FD-4EC7-4AC5-B778-FEAF8549D51A}" srcOrd="0" destOrd="0" presId="urn:microsoft.com/office/officeart/2005/8/layout/orgChart1"/>
    <dgm:cxn modelId="{264C6B89-E0E8-4F6A-B60C-B8C9C8FFE19C}" type="presParOf" srcId="{077407C6-A521-449C-B39A-480B7A86D5C6}" destId="{CF2399ED-E199-4F4D-9FA7-124F3A351684}" srcOrd="1" destOrd="0" presId="urn:microsoft.com/office/officeart/2005/8/layout/orgChart1"/>
    <dgm:cxn modelId="{E5A89F6B-5EA5-40B6-A661-87DC7C263E5F}" type="presParOf" srcId="{2E09CD56-48AC-433C-BFD9-4EF9B870859D}" destId="{0B6BC273-5CEB-451C-BCB7-09E5C8CB3BE8}" srcOrd="1" destOrd="0" presId="urn:microsoft.com/office/officeart/2005/8/layout/orgChart1"/>
    <dgm:cxn modelId="{C8742EB2-6B58-40B6-BE67-85848F615F63}" type="presParOf" srcId="{0B6BC273-5CEB-451C-BCB7-09E5C8CB3BE8}" destId="{78ABF69F-039F-4D13-A155-C1EAC7988024}" srcOrd="0" destOrd="0" presId="urn:microsoft.com/office/officeart/2005/8/layout/orgChart1"/>
    <dgm:cxn modelId="{FFAC9D23-4367-4BB8-BB4B-67C4A8BF2A98}" type="presParOf" srcId="{0B6BC273-5CEB-451C-BCB7-09E5C8CB3BE8}" destId="{4EDCB183-3009-4F37-A7BB-065C5D18CD3E}" srcOrd="1" destOrd="0" presId="urn:microsoft.com/office/officeart/2005/8/layout/orgChart1"/>
    <dgm:cxn modelId="{1018B07E-8FC4-4BA3-A06B-3DCC3BB5818A}" type="presParOf" srcId="{4EDCB183-3009-4F37-A7BB-065C5D18CD3E}" destId="{26415F6B-E1F8-4E02-8FEC-0C76D874E63D}" srcOrd="0" destOrd="0" presId="urn:microsoft.com/office/officeart/2005/8/layout/orgChart1"/>
    <dgm:cxn modelId="{5432B34E-13A2-428D-AC62-D6444BA8F98C}" type="presParOf" srcId="{26415F6B-E1F8-4E02-8FEC-0C76D874E63D}" destId="{279F4A3B-CDD6-4F7B-917D-F04061CD532D}" srcOrd="0" destOrd="0" presId="urn:microsoft.com/office/officeart/2005/8/layout/orgChart1"/>
    <dgm:cxn modelId="{C401F8C5-E709-4812-83E9-4AD911B13878}" type="presParOf" srcId="{26415F6B-E1F8-4E02-8FEC-0C76D874E63D}" destId="{AE668C21-F59D-4BF1-A18C-315B5C88A6F8}" srcOrd="1" destOrd="0" presId="urn:microsoft.com/office/officeart/2005/8/layout/orgChart1"/>
    <dgm:cxn modelId="{EA227AA9-5295-4436-A9D5-8628131A0CA6}" type="presParOf" srcId="{4EDCB183-3009-4F37-A7BB-065C5D18CD3E}" destId="{B8EECC3F-1CE1-4A04-B741-51C90A7C99AB}" srcOrd="1" destOrd="0" presId="urn:microsoft.com/office/officeart/2005/8/layout/orgChart1"/>
    <dgm:cxn modelId="{1BF19211-456D-4A78-BCBE-DB9804614999}" type="presParOf" srcId="{B8EECC3F-1CE1-4A04-B741-51C90A7C99AB}" destId="{B3FCD959-5522-43EA-8767-0F49AA8A0582}" srcOrd="0" destOrd="0" presId="urn:microsoft.com/office/officeart/2005/8/layout/orgChart1"/>
    <dgm:cxn modelId="{07440DD7-B686-47E5-BD07-359610EB984B}" type="presParOf" srcId="{B8EECC3F-1CE1-4A04-B741-51C90A7C99AB}" destId="{70F05B86-685C-48A0-9270-4B39AAC012D1}" srcOrd="1" destOrd="0" presId="urn:microsoft.com/office/officeart/2005/8/layout/orgChart1"/>
    <dgm:cxn modelId="{F3319756-CE95-4E2F-A531-D25A8CF22011}" type="presParOf" srcId="{70F05B86-685C-48A0-9270-4B39AAC012D1}" destId="{77B08F62-6E98-4032-985F-747E6B042A15}" srcOrd="0" destOrd="0" presId="urn:microsoft.com/office/officeart/2005/8/layout/orgChart1"/>
    <dgm:cxn modelId="{D1AB30EB-2EFC-46AA-A500-B87D405A0B4B}" type="presParOf" srcId="{77B08F62-6E98-4032-985F-747E6B042A15}" destId="{B14B81AB-5DEE-4716-AB9A-DEE3C271B385}" srcOrd="0" destOrd="0" presId="urn:microsoft.com/office/officeart/2005/8/layout/orgChart1"/>
    <dgm:cxn modelId="{BF2C9BF1-BBE7-4839-9919-6BBB21708C4C}" type="presParOf" srcId="{77B08F62-6E98-4032-985F-747E6B042A15}" destId="{14D0A653-AD17-486A-9785-4E4697387C46}" srcOrd="1" destOrd="0" presId="urn:microsoft.com/office/officeart/2005/8/layout/orgChart1"/>
    <dgm:cxn modelId="{FF0D0A8F-032A-4FF3-A000-7C704474D0A9}" type="presParOf" srcId="{70F05B86-685C-48A0-9270-4B39AAC012D1}" destId="{22831E06-1335-4C6F-9722-4EC9D7EDC928}" srcOrd="1" destOrd="0" presId="urn:microsoft.com/office/officeart/2005/8/layout/orgChart1"/>
    <dgm:cxn modelId="{5E91D5D4-9026-45BE-9C8F-B6325291A881}" type="presParOf" srcId="{22831E06-1335-4C6F-9722-4EC9D7EDC928}" destId="{3BEE564E-13F9-4D0B-BAD3-5C6CC0AE12C0}" srcOrd="0" destOrd="0" presId="urn:microsoft.com/office/officeart/2005/8/layout/orgChart1"/>
    <dgm:cxn modelId="{77AE7FDF-87EA-4535-8F2F-AE9F6F211504}" type="presParOf" srcId="{22831E06-1335-4C6F-9722-4EC9D7EDC928}" destId="{94E016DF-C4BC-46C7-B0F6-9924ACC8DAF4}" srcOrd="1" destOrd="0" presId="urn:microsoft.com/office/officeart/2005/8/layout/orgChart1"/>
    <dgm:cxn modelId="{726BA6E4-62B9-4938-8F39-6590C5B30749}" type="presParOf" srcId="{94E016DF-C4BC-46C7-B0F6-9924ACC8DAF4}" destId="{96623C2F-B8CC-4360-B205-CE94296BF2E1}" srcOrd="0" destOrd="0" presId="urn:microsoft.com/office/officeart/2005/8/layout/orgChart1"/>
    <dgm:cxn modelId="{58611D46-810A-4646-910B-C156C908E23B}" type="presParOf" srcId="{96623C2F-B8CC-4360-B205-CE94296BF2E1}" destId="{AF85A961-AAFD-4C72-A8D6-05622E6EB37B}" srcOrd="0" destOrd="0" presId="urn:microsoft.com/office/officeart/2005/8/layout/orgChart1"/>
    <dgm:cxn modelId="{5C6C8C1C-C711-4A9F-9A7C-F8667DF0D206}" type="presParOf" srcId="{96623C2F-B8CC-4360-B205-CE94296BF2E1}" destId="{68A53525-5FF3-4F03-8A58-6AF64D1A558B}" srcOrd="1" destOrd="0" presId="urn:microsoft.com/office/officeart/2005/8/layout/orgChart1"/>
    <dgm:cxn modelId="{913D8AF1-EE88-4947-89CB-9BEC29EF4ACF}" type="presParOf" srcId="{94E016DF-C4BC-46C7-B0F6-9924ACC8DAF4}" destId="{B2D87952-CD9E-4611-A44C-EF4076D209A0}" srcOrd="1" destOrd="0" presId="urn:microsoft.com/office/officeart/2005/8/layout/orgChart1"/>
    <dgm:cxn modelId="{EC5C5C7B-2448-46BD-B860-8ED705909A57}" type="presParOf" srcId="{94E016DF-C4BC-46C7-B0F6-9924ACC8DAF4}" destId="{A9B3A9AB-5C06-4062-A000-D5E6AFADD22F}" srcOrd="2" destOrd="0" presId="urn:microsoft.com/office/officeart/2005/8/layout/orgChart1"/>
    <dgm:cxn modelId="{AC2E820F-D25E-4EE2-90F9-3FD8C36378CD}" type="presParOf" srcId="{22831E06-1335-4C6F-9722-4EC9D7EDC928}" destId="{27BCB289-1B13-4AD6-8F55-B660692F02D5}" srcOrd="2" destOrd="0" presId="urn:microsoft.com/office/officeart/2005/8/layout/orgChart1"/>
    <dgm:cxn modelId="{F66C014B-E248-4EE6-B6D2-0692A2DDF0FC}" type="presParOf" srcId="{22831E06-1335-4C6F-9722-4EC9D7EDC928}" destId="{5841973B-7D7F-49F4-8A7D-C2D69B28DDBE}" srcOrd="3" destOrd="0" presId="urn:microsoft.com/office/officeart/2005/8/layout/orgChart1"/>
    <dgm:cxn modelId="{436F02FD-89FF-406F-9ED2-94C4213C0B8C}" type="presParOf" srcId="{5841973B-7D7F-49F4-8A7D-C2D69B28DDBE}" destId="{057732FF-EB6A-40B6-914D-03D27B04CB0D}" srcOrd="0" destOrd="0" presId="urn:microsoft.com/office/officeart/2005/8/layout/orgChart1"/>
    <dgm:cxn modelId="{99E0A039-4ACE-446A-A7AB-25009E5171CA}" type="presParOf" srcId="{057732FF-EB6A-40B6-914D-03D27B04CB0D}" destId="{42246D0B-5840-4D96-9EC4-39A13F6A5B06}" srcOrd="0" destOrd="0" presId="urn:microsoft.com/office/officeart/2005/8/layout/orgChart1"/>
    <dgm:cxn modelId="{A9DEF3D1-E610-4F2D-9938-B40D896391C5}" type="presParOf" srcId="{057732FF-EB6A-40B6-914D-03D27B04CB0D}" destId="{1E230072-49CF-4F9C-9289-B8EF4C1822A0}" srcOrd="1" destOrd="0" presId="urn:microsoft.com/office/officeart/2005/8/layout/orgChart1"/>
    <dgm:cxn modelId="{5EC00770-E601-445D-9D22-C7E2AE2DF161}" type="presParOf" srcId="{5841973B-7D7F-49F4-8A7D-C2D69B28DDBE}" destId="{935CDECE-329C-45B1-8068-2B4AB981F920}" srcOrd="1" destOrd="0" presId="urn:microsoft.com/office/officeart/2005/8/layout/orgChart1"/>
    <dgm:cxn modelId="{91B29C1D-FE68-4728-9391-B4C6C39522C0}" type="presParOf" srcId="{5841973B-7D7F-49F4-8A7D-C2D69B28DDBE}" destId="{ED5E2253-D0AB-4802-88DC-5AF3E296DC93}" srcOrd="2" destOrd="0" presId="urn:microsoft.com/office/officeart/2005/8/layout/orgChart1"/>
    <dgm:cxn modelId="{021B9A2C-5D5A-4495-8F48-610CF36EF55D}" type="presParOf" srcId="{22831E06-1335-4C6F-9722-4EC9D7EDC928}" destId="{9066D43F-7E64-4DAC-B6CE-39FBDF845023}" srcOrd="4" destOrd="0" presId="urn:microsoft.com/office/officeart/2005/8/layout/orgChart1"/>
    <dgm:cxn modelId="{7C725080-F227-4F8F-9E47-D60D048786EA}" type="presParOf" srcId="{22831E06-1335-4C6F-9722-4EC9D7EDC928}" destId="{455F278C-B1F1-4DF9-8141-060423C2DD8A}" srcOrd="5" destOrd="0" presId="urn:microsoft.com/office/officeart/2005/8/layout/orgChart1"/>
    <dgm:cxn modelId="{0750AC56-FD65-4709-BEE5-561F4454A336}" type="presParOf" srcId="{455F278C-B1F1-4DF9-8141-060423C2DD8A}" destId="{A7BF96DF-47B9-415C-821B-80596C0B7A2A}" srcOrd="0" destOrd="0" presId="urn:microsoft.com/office/officeart/2005/8/layout/orgChart1"/>
    <dgm:cxn modelId="{845D99FC-B6E4-4841-AAA8-6B33E6C5E11F}" type="presParOf" srcId="{A7BF96DF-47B9-415C-821B-80596C0B7A2A}" destId="{4E52B657-88FE-41CA-BC7A-9BD6D8A11572}" srcOrd="0" destOrd="0" presId="urn:microsoft.com/office/officeart/2005/8/layout/orgChart1"/>
    <dgm:cxn modelId="{B43DD16C-CB41-4D54-9AB9-872372B23ED9}" type="presParOf" srcId="{A7BF96DF-47B9-415C-821B-80596C0B7A2A}" destId="{5CE12171-1E38-41AF-8B90-CC155CB2B40E}" srcOrd="1" destOrd="0" presId="urn:microsoft.com/office/officeart/2005/8/layout/orgChart1"/>
    <dgm:cxn modelId="{C6B8BE7F-1734-4142-B213-DD8F78452604}" type="presParOf" srcId="{455F278C-B1F1-4DF9-8141-060423C2DD8A}" destId="{7F771F72-114E-4B1A-950E-CD7A187A32DE}" srcOrd="1" destOrd="0" presId="urn:microsoft.com/office/officeart/2005/8/layout/orgChart1"/>
    <dgm:cxn modelId="{82A3E6A2-ECA9-4FF1-AA10-A5597623A861}" type="presParOf" srcId="{455F278C-B1F1-4DF9-8141-060423C2DD8A}" destId="{4AEC29FC-102B-422B-A021-27F0F81D21F6}" srcOrd="2" destOrd="0" presId="urn:microsoft.com/office/officeart/2005/8/layout/orgChart1"/>
    <dgm:cxn modelId="{0D77A04B-82E5-4DB0-A564-A76C617FD6C5}" type="presParOf" srcId="{70F05B86-685C-48A0-9270-4B39AAC012D1}" destId="{36675E1B-1161-46D7-BCD5-F706CF188846}" srcOrd="2" destOrd="0" presId="urn:microsoft.com/office/officeart/2005/8/layout/orgChart1"/>
    <dgm:cxn modelId="{A8079EE0-AE72-4F72-8DC1-A848DCD5F890}" type="presParOf" srcId="{4EDCB183-3009-4F37-A7BB-065C5D18CD3E}" destId="{A6C3C85D-6D67-45B1-B216-47FD67126769}" srcOrd="2" destOrd="0" presId="urn:microsoft.com/office/officeart/2005/8/layout/orgChart1"/>
    <dgm:cxn modelId="{7E095818-9254-43D8-B9EB-182DFA1B8D25}" type="presParOf" srcId="{2E09CD56-48AC-433C-BFD9-4EF9B870859D}" destId="{C5A79F3C-CFD0-4D39-8335-F6131158870C}" srcOrd="2" destOrd="0" presId="urn:microsoft.com/office/officeart/2005/8/layout/orgChart1"/>
    <dgm:cxn modelId="{949DC0DD-C922-4DE1-8565-8C97030A4414}" type="presParOf" srcId="{C5061360-E11D-415F-8D97-2626C5D80E27}" destId="{20B725FC-FA74-4D6F-8FD2-3B4670E3C6B2}"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66D43F-7E64-4DAC-B6CE-39FBDF845023}">
      <dsp:nvSpPr>
        <dsp:cNvPr id="0" name=""/>
        <dsp:cNvSpPr/>
      </dsp:nvSpPr>
      <dsp:spPr>
        <a:xfrm>
          <a:off x="3461407" y="2770435"/>
          <a:ext cx="987156" cy="193420"/>
        </a:xfrm>
        <a:custGeom>
          <a:avLst/>
          <a:gdLst/>
          <a:ahLst/>
          <a:cxnLst/>
          <a:rect l="0" t="0" r="0" b="0"/>
          <a:pathLst>
            <a:path>
              <a:moveTo>
                <a:pt x="0" y="0"/>
              </a:moveTo>
              <a:lnTo>
                <a:pt x="0" y="123807"/>
              </a:lnTo>
              <a:lnTo>
                <a:pt x="1172784" y="123807"/>
              </a:lnTo>
              <a:lnTo>
                <a:pt x="1172784" y="2476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7BCB289-1B13-4AD6-8F55-B660692F02D5}">
      <dsp:nvSpPr>
        <dsp:cNvPr id="0" name=""/>
        <dsp:cNvSpPr/>
      </dsp:nvSpPr>
      <dsp:spPr>
        <a:xfrm>
          <a:off x="3415687" y="2770435"/>
          <a:ext cx="91440" cy="193420"/>
        </a:xfrm>
        <a:custGeom>
          <a:avLst/>
          <a:gdLst/>
          <a:ahLst/>
          <a:cxnLst/>
          <a:rect l="0" t="0" r="0" b="0"/>
          <a:pathLst>
            <a:path>
              <a:moveTo>
                <a:pt x="45720" y="0"/>
              </a:moveTo>
              <a:lnTo>
                <a:pt x="45720" y="123807"/>
              </a:lnTo>
              <a:lnTo>
                <a:pt x="47111" y="123807"/>
              </a:lnTo>
              <a:lnTo>
                <a:pt x="47111" y="2476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BEE564E-13F9-4D0B-BAD3-5C6CC0AE12C0}">
      <dsp:nvSpPr>
        <dsp:cNvPr id="0" name=""/>
        <dsp:cNvSpPr/>
      </dsp:nvSpPr>
      <dsp:spPr>
        <a:xfrm>
          <a:off x="2489273" y="2770435"/>
          <a:ext cx="972133" cy="193420"/>
        </a:xfrm>
        <a:custGeom>
          <a:avLst/>
          <a:gdLst/>
          <a:ahLst/>
          <a:cxnLst/>
          <a:rect l="0" t="0" r="0" b="0"/>
          <a:pathLst>
            <a:path>
              <a:moveTo>
                <a:pt x="1171392" y="0"/>
              </a:moveTo>
              <a:lnTo>
                <a:pt x="1171392" y="123807"/>
              </a:lnTo>
              <a:lnTo>
                <a:pt x="0" y="123807"/>
              </a:lnTo>
              <a:lnTo>
                <a:pt x="0" y="2476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3FCD959-5522-43EA-8767-0F49AA8A0582}">
      <dsp:nvSpPr>
        <dsp:cNvPr id="0" name=""/>
        <dsp:cNvSpPr/>
      </dsp:nvSpPr>
      <dsp:spPr>
        <a:xfrm>
          <a:off x="3415687" y="2116491"/>
          <a:ext cx="91440" cy="193420"/>
        </a:xfrm>
        <a:custGeom>
          <a:avLst/>
          <a:gdLst/>
          <a:ahLst/>
          <a:cxnLst/>
          <a:rect l="0" t="0" r="0" b="0"/>
          <a:pathLst>
            <a:path>
              <a:moveTo>
                <a:pt x="45720" y="0"/>
              </a:moveTo>
              <a:lnTo>
                <a:pt x="45720" y="2476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8ABF69F-039F-4D13-A155-C1EAC7988024}">
      <dsp:nvSpPr>
        <dsp:cNvPr id="0" name=""/>
        <dsp:cNvSpPr/>
      </dsp:nvSpPr>
      <dsp:spPr>
        <a:xfrm>
          <a:off x="3415687" y="1462547"/>
          <a:ext cx="91440" cy="193420"/>
        </a:xfrm>
        <a:custGeom>
          <a:avLst/>
          <a:gdLst/>
          <a:ahLst/>
          <a:cxnLst/>
          <a:rect l="0" t="0" r="0" b="0"/>
          <a:pathLst>
            <a:path>
              <a:moveTo>
                <a:pt x="45720" y="0"/>
              </a:moveTo>
              <a:lnTo>
                <a:pt x="45720" y="2476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F50970B-726D-4BF4-9761-EAD454B1E797}">
      <dsp:nvSpPr>
        <dsp:cNvPr id="0" name=""/>
        <dsp:cNvSpPr/>
      </dsp:nvSpPr>
      <dsp:spPr>
        <a:xfrm>
          <a:off x="2487079" y="611973"/>
          <a:ext cx="974328" cy="193420"/>
        </a:xfrm>
        <a:custGeom>
          <a:avLst/>
          <a:gdLst/>
          <a:ahLst/>
          <a:cxnLst/>
          <a:rect l="0" t="0" r="0" b="0"/>
          <a:pathLst>
            <a:path>
              <a:moveTo>
                <a:pt x="0" y="0"/>
              </a:moveTo>
              <a:lnTo>
                <a:pt x="0" y="123807"/>
              </a:lnTo>
              <a:lnTo>
                <a:pt x="1221066" y="123807"/>
              </a:lnTo>
              <a:lnTo>
                <a:pt x="1221066" y="247615"/>
              </a:lnTo>
            </a:path>
          </a:pathLst>
        </a:custGeom>
        <a:noFill/>
        <a:ln w="1270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683C161-8DA4-4274-A539-EC10CDC15641}">
      <dsp:nvSpPr>
        <dsp:cNvPr id="0" name=""/>
        <dsp:cNvSpPr/>
      </dsp:nvSpPr>
      <dsp:spPr>
        <a:xfrm>
          <a:off x="1512751" y="2083559"/>
          <a:ext cx="887240" cy="216998"/>
        </a:xfrm>
        <a:custGeom>
          <a:avLst/>
          <a:gdLst/>
          <a:ahLst/>
          <a:cxnLst/>
          <a:rect l="0" t="0" r="0" b="0"/>
          <a:pathLst>
            <a:path>
              <a:moveTo>
                <a:pt x="0" y="0"/>
              </a:moveTo>
              <a:lnTo>
                <a:pt x="0" y="123807"/>
              </a:lnTo>
              <a:lnTo>
                <a:pt x="1149602" y="123807"/>
              </a:lnTo>
              <a:lnTo>
                <a:pt x="1149602" y="2476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04970AD-BCFD-4567-9D09-B73E918C7C83}">
      <dsp:nvSpPr>
        <dsp:cNvPr id="0" name=""/>
        <dsp:cNvSpPr/>
      </dsp:nvSpPr>
      <dsp:spPr>
        <a:xfrm>
          <a:off x="1467031" y="2083559"/>
          <a:ext cx="91440" cy="220871"/>
        </a:xfrm>
        <a:custGeom>
          <a:avLst/>
          <a:gdLst/>
          <a:ahLst/>
          <a:cxnLst/>
          <a:rect l="0" t="0" r="0" b="0"/>
          <a:pathLst>
            <a:path>
              <a:moveTo>
                <a:pt x="50412" y="0"/>
              </a:moveTo>
              <a:lnTo>
                <a:pt x="50412" y="123807"/>
              </a:lnTo>
              <a:lnTo>
                <a:pt x="45720" y="123807"/>
              </a:lnTo>
              <a:lnTo>
                <a:pt x="45720" y="2476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0712ED1-E839-4114-ADFD-F7731CCE1C24}">
      <dsp:nvSpPr>
        <dsp:cNvPr id="0" name=""/>
        <dsp:cNvSpPr/>
      </dsp:nvSpPr>
      <dsp:spPr>
        <a:xfrm>
          <a:off x="602875" y="2083559"/>
          <a:ext cx="909875" cy="193420"/>
        </a:xfrm>
        <a:custGeom>
          <a:avLst/>
          <a:gdLst/>
          <a:ahLst/>
          <a:cxnLst/>
          <a:rect l="0" t="0" r="0" b="0"/>
          <a:pathLst>
            <a:path>
              <a:moveTo>
                <a:pt x="1154295" y="0"/>
              </a:moveTo>
              <a:lnTo>
                <a:pt x="1154295" y="123807"/>
              </a:lnTo>
              <a:lnTo>
                <a:pt x="0" y="123807"/>
              </a:lnTo>
              <a:lnTo>
                <a:pt x="0" y="2476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F56D929-91C6-4C21-A370-1D182A2E194A}">
      <dsp:nvSpPr>
        <dsp:cNvPr id="0" name=""/>
        <dsp:cNvSpPr/>
      </dsp:nvSpPr>
      <dsp:spPr>
        <a:xfrm>
          <a:off x="1467031" y="1429615"/>
          <a:ext cx="91440" cy="193420"/>
        </a:xfrm>
        <a:custGeom>
          <a:avLst/>
          <a:gdLst/>
          <a:ahLst/>
          <a:cxnLst/>
          <a:rect l="0" t="0" r="0" b="0"/>
          <a:pathLst>
            <a:path>
              <a:moveTo>
                <a:pt x="45720" y="0"/>
              </a:moveTo>
              <a:lnTo>
                <a:pt x="45720" y="24761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FFE454-FCBB-4514-9B01-F5904C5C7E00}">
      <dsp:nvSpPr>
        <dsp:cNvPr id="0" name=""/>
        <dsp:cNvSpPr/>
      </dsp:nvSpPr>
      <dsp:spPr>
        <a:xfrm>
          <a:off x="1512751" y="611973"/>
          <a:ext cx="974328" cy="193420"/>
        </a:xfrm>
        <a:custGeom>
          <a:avLst/>
          <a:gdLst/>
          <a:ahLst/>
          <a:cxnLst/>
          <a:rect l="0" t="0" r="0" b="0"/>
          <a:pathLst>
            <a:path>
              <a:moveTo>
                <a:pt x="1221066" y="0"/>
              </a:moveTo>
              <a:lnTo>
                <a:pt x="1221066" y="123807"/>
              </a:lnTo>
              <a:lnTo>
                <a:pt x="0" y="123807"/>
              </a:lnTo>
              <a:lnTo>
                <a:pt x="0" y="247615"/>
              </a:lnTo>
            </a:path>
          </a:pathLst>
        </a:custGeom>
        <a:noFill/>
        <a:ln w="1270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1D8A449-E898-44C5-824B-FDCB314A27C9}">
      <dsp:nvSpPr>
        <dsp:cNvPr id="0" name=""/>
        <dsp:cNvSpPr/>
      </dsp:nvSpPr>
      <dsp:spPr>
        <a:xfrm>
          <a:off x="1969238" y="3027"/>
          <a:ext cx="1035681" cy="608946"/>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 lastClr="FFFFFF"/>
              </a:solidFill>
              <a:latin typeface="Aptos" panose="02110004020202020204"/>
              <a:ea typeface="+mn-ea"/>
              <a:cs typeface="+mn-cs"/>
            </a:rPr>
            <a:t>WYPF FINANCIAL SERVICES </a:t>
          </a:r>
        </a:p>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Head of Finance</a:t>
          </a:r>
        </a:p>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SP D</a:t>
          </a:r>
        </a:p>
      </dsp:txBody>
      <dsp:txXfrm>
        <a:off x="1969238" y="3027"/>
        <a:ext cx="1035681" cy="608946"/>
      </dsp:txXfrm>
    </dsp:sp>
    <dsp:sp modelId="{4E090B86-468E-4FBF-8D3C-AECA5BDCF036}">
      <dsp:nvSpPr>
        <dsp:cNvPr id="0" name=""/>
        <dsp:cNvSpPr/>
      </dsp:nvSpPr>
      <dsp:spPr>
        <a:xfrm>
          <a:off x="1052227" y="805393"/>
          <a:ext cx="921047" cy="624221"/>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WYPF Finance </a:t>
          </a:r>
        </a:p>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Principal Finance Manager</a:t>
          </a:r>
        </a:p>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PO4 to PO6</a:t>
          </a:r>
        </a:p>
      </dsp:txBody>
      <dsp:txXfrm>
        <a:off x="1052227" y="805393"/>
        <a:ext cx="921047" cy="624221"/>
      </dsp:txXfrm>
    </dsp:sp>
    <dsp:sp modelId="{E0324387-BFF3-4915-946E-55DB2855F23F}">
      <dsp:nvSpPr>
        <dsp:cNvPr id="0" name=""/>
        <dsp:cNvSpPr/>
      </dsp:nvSpPr>
      <dsp:spPr>
        <a:xfrm>
          <a:off x="1052227" y="1623035"/>
          <a:ext cx="921047" cy="460523"/>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Senior Finance Officer X 6</a:t>
          </a:r>
        </a:p>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SO2 to PO3</a:t>
          </a:r>
        </a:p>
      </dsp:txBody>
      <dsp:txXfrm>
        <a:off x="1052227" y="1623035"/>
        <a:ext cx="921047" cy="460523"/>
      </dsp:txXfrm>
    </dsp:sp>
    <dsp:sp modelId="{97161D42-564F-48C6-9CDA-AD4459CFD8DE}">
      <dsp:nvSpPr>
        <dsp:cNvPr id="0" name=""/>
        <dsp:cNvSpPr/>
      </dsp:nvSpPr>
      <dsp:spPr>
        <a:xfrm>
          <a:off x="218038" y="2276979"/>
          <a:ext cx="769673" cy="682362"/>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Finance Officers </a:t>
          </a:r>
        </a:p>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X 13 </a:t>
          </a:r>
        </a:p>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BAND 7 to SO1</a:t>
          </a:r>
        </a:p>
      </dsp:txBody>
      <dsp:txXfrm>
        <a:off x="218038" y="2276979"/>
        <a:ext cx="769673" cy="682362"/>
      </dsp:txXfrm>
    </dsp:sp>
    <dsp:sp modelId="{79385D83-436D-47F9-A2D1-F805E015EF19}">
      <dsp:nvSpPr>
        <dsp:cNvPr id="0" name=""/>
        <dsp:cNvSpPr/>
      </dsp:nvSpPr>
      <dsp:spPr>
        <a:xfrm>
          <a:off x="1236036" y="2304431"/>
          <a:ext cx="649394" cy="634869"/>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Finance Apprentice </a:t>
          </a:r>
        </a:p>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X 2</a:t>
          </a:r>
        </a:p>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BAND 3</a:t>
          </a:r>
        </a:p>
      </dsp:txBody>
      <dsp:txXfrm>
        <a:off x="1236036" y="2304431"/>
        <a:ext cx="649394" cy="634869"/>
      </dsp:txXfrm>
    </dsp:sp>
    <dsp:sp modelId="{75E32C77-72EB-46F3-9BDC-FA3C87CE91FE}">
      <dsp:nvSpPr>
        <dsp:cNvPr id="0" name=""/>
        <dsp:cNvSpPr/>
      </dsp:nvSpPr>
      <dsp:spPr>
        <a:xfrm>
          <a:off x="2008233" y="2300558"/>
          <a:ext cx="783516" cy="604589"/>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Graduate Trainee </a:t>
          </a:r>
        </a:p>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X 1</a:t>
          </a:r>
        </a:p>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SO1 to SO2</a:t>
          </a:r>
        </a:p>
      </dsp:txBody>
      <dsp:txXfrm>
        <a:off x="2008233" y="2300558"/>
        <a:ext cx="783516" cy="604589"/>
      </dsp:txXfrm>
    </dsp:sp>
    <dsp:sp modelId="{B9CCD1FD-4EC7-4AC5-B778-FEAF8549D51A}">
      <dsp:nvSpPr>
        <dsp:cNvPr id="0" name=""/>
        <dsp:cNvSpPr/>
      </dsp:nvSpPr>
      <dsp:spPr>
        <a:xfrm>
          <a:off x="3000883" y="805393"/>
          <a:ext cx="921047" cy="657153"/>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WYPF Investment</a:t>
          </a:r>
        </a:p>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Head of Investment Operations</a:t>
          </a:r>
        </a:p>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Grade Special C</a:t>
          </a:r>
        </a:p>
      </dsp:txBody>
      <dsp:txXfrm>
        <a:off x="3000883" y="805393"/>
        <a:ext cx="921047" cy="657153"/>
      </dsp:txXfrm>
    </dsp:sp>
    <dsp:sp modelId="{279F4A3B-CDD6-4F7B-917D-F04061CD532D}">
      <dsp:nvSpPr>
        <dsp:cNvPr id="0" name=""/>
        <dsp:cNvSpPr/>
      </dsp:nvSpPr>
      <dsp:spPr>
        <a:xfrm>
          <a:off x="3000883" y="1655967"/>
          <a:ext cx="921047" cy="460523"/>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Finance Manager WYPF Investments</a:t>
          </a:r>
        </a:p>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PO4 to PO6</a:t>
          </a:r>
        </a:p>
      </dsp:txBody>
      <dsp:txXfrm>
        <a:off x="3000883" y="1655967"/>
        <a:ext cx="921047" cy="460523"/>
      </dsp:txXfrm>
    </dsp:sp>
    <dsp:sp modelId="{B14B81AB-5DEE-4716-AB9A-DEE3C271B385}">
      <dsp:nvSpPr>
        <dsp:cNvPr id="0" name=""/>
        <dsp:cNvSpPr/>
      </dsp:nvSpPr>
      <dsp:spPr>
        <a:xfrm>
          <a:off x="3000883" y="2309911"/>
          <a:ext cx="921047" cy="460523"/>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Senior Investment Officer X 9</a:t>
          </a:r>
        </a:p>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SO2 to PO3</a:t>
          </a:r>
        </a:p>
      </dsp:txBody>
      <dsp:txXfrm>
        <a:off x="3000883" y="2309911"/>
        <a:ext cx="921047" cy="460523"/>
      </dsp:txXfrm>
    </dsp:sp>
    <dsp:sp modelId="{AF85A961-AAFD-4C72-A8D6-05622E6EB37B}">
      <dsp:nvSpPr>
        <dsp:cNvPr id="0" name=""/>
        <dsp:cNvSpPr/>
      </dsp:nvSpPr>
      <dsp:spPr>
        <a:xfrm>
          <a:off x="2059895" y="2963855"/>
          <a:ext cx="858757" cy="640846"/>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Investment  Officers </a:t>
          </a:r>
        </a:p>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X 8</a:t>
          </a:r>
        </a:p>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BAND 7 to SO1</a:t>
          </a:r>
        </a:p>
      </dsp:txBody>
      <dsp:txXfrm>
        <a:off x="2059895" y="2963855"/>
        <a:ext cx="858757" cy="640846"/>
      </dsp:txXfrm>
    </dsp:sp>
    <dsp:sp modelId="{42246D0B-5840-4D96-9EC4-39A13F6A5B06}">
      <dsp:nvSpPr>
        <dsp:cNvPr id="0" name=""/>
        <dsp:cNvSpPr/>
      </dsp:nvSpPr>
      <dsp:spPr>
        <a:xfrm>
          <a:off x="3112072" y="2963855"/>
          <a:ext cx="728714" cy="670283"/>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Finance Apprentice </a:t>
          </a:r>
        </a:p>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X 2</a:t>
          </a:r>
        </a:p>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BAND 3</a:t>
          </a:r>
        </a:p>
      </dsp:txBody>
      <dsp:txXfrm>
        <a:off x="3112072" y="2963855"/>
        <a:ext cx="728714" cy="670283"/>
      </dsp:txXfrm>
    </dsp:sp>
    <dsp:sp modelId="{4E52B657-88FE-41CA-BC7A-9BD6D8A11572}">
      <dsp:nvSpPr>
        <dsp:cNvPr id="0" name=""/>
        <dsp:cNvSpPr/>
      </dsp:nvSpPr>
      <dsp:spPr>
        <a:xfrm>
          <a:off x="4034207" y="2963855"/>
          <a:ext cx="828712" cy="705812"/>
        </a:xfrm>
        <a:prstGeom prst="rect">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Graduate Trainee</a:t>
          </a:r>
        </a:p>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X1</a:t>
          </a:r>
        </a:p>
        <a:p>
          <a:pPr marL="0" lvl="0" indent="0" algn="ctr" defTabSz="355600">
            <a:lnSpc>
              <a:spcPct val="90000"/>
            </a:lnSpc>
            <a:spcBef>
              <a:spcPct val="0"/>
            </a:spcBef>
            <a:spcAft>
              <a:spcPct val="35000"/>
            </a:spcAft>
            <a:buNone/>
          </a:pPr>
          <a:r>
            <a:rPr lang="en-GB" sz="800" kern="1200">
              <a:solidFill>
                <a:sysClr val="window" lastClr="FFFFFF"/>
              </a:solidFill>
              <a:latin typeface="Aptos" panose="02110004020202020204"/>
              <a:ea typeface="+mn-ea"/>
              <a:cs typeface="+mn-cs"/>
            </a:rPr>
            <a:t>SO1 to SO2</a:t>
          </a:r>
        </a:p>
      </dsp:txBody>
      <dsp:txXfrm>
        <a:off x="4034207" y="2963855"/>
        <a:ext cx="828712" cy="7058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958D7AEF8464C99681F0AE41D93E8" ma:contentTypeVersion="6" ma:contentTypeDescription="Create a new document." ma:contentTypeScope="" ma:versionID="464669f97599a405426856ddd17232cb">
  <xsd:schema xmlns:xsd="http://www.w3.org/2001/XMLSchema" xmlns:xs="http://www.w3.org/2001/XMLSchema" xmlns:p="http://schemas.microsoft.com/office/2006/metadata/properties" xmlns:ns2="6b7afac7-9bc3-4806-9879-3bb991907229" targetNamespace="http://schemas.microsoft.com/office/2006/metadata/properties" ma:root="true" ma:fieldsID="6c0c17f9dea57ccfa7b1402ab1cd3a5f" ns2:_="">
    <xsd:import namespace="6b7afac7-9bc3-4806-9879-3bb9919072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afac7-9bc3-4806-9879-3bb991907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8F33E1E-8980-4BAD-96C8-9EA705D53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afac7-9bc3-4806-9879-3bb991907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6F67E-F0B5-4ECE-99CF-FAB288ACDBDA}">
  <ds:schemaRefs>
    <ds:schemaRef ds:uri="http://schemas.microsoft.com/sharepoint/v3/contenttype/forms"/>
  </ds:schemaRefs>
</ds:datastoreItem>
</file>

<file path=customXml/itemProps3.xml><?xml version="1.0" encoding="utf-8"?>
<ds:datastoreItem xmlns:ds="http://schemas.openxmlformats.org/officeDocument/2006/customXml" ds:itemID="{D07BB437-61E4-4984-809E-1CABA0CB9A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82D8A1-86DF-4F2A-A792-5AF4ECB8193D}">
  <ds:schemaRefs>
    <ds:schemaRef ds:uri="http://schemas.microsoft.com/office/2006/metadata/longProperties"/>
  </ds:schemaRefs>
</ds:datastoreItem>
</file>

<file path=docMetadata/LabelInfo.xml><?xml version="1.0" encoding="utf-8"?>
<clbl:labelList xmlns:clbl="http://schemas.microsoft.com/office/2020/mipLabelMetadata">
  <clbl:label id="{28b8dfd0-aa16-412c-9b26-b845b9acd1a9}" enabled="0" method="" siteId="{28b8dfd0-aa16-412c-9b26-b845b9acd1a9}" removed="1"/>
</clbl:labelList>
</file>

<file path=docProps/app.xml><?xml version="1.0" encoding="utf-8"?>
<Properties xmlns="http://schemas.openxmlformats.org/officeDocument/2006/extended-properties" xmlns:vt="http://schemas.openxmlformats.org/officeDocument/2006/docPropsVTypes">
  <Template>Normal</Template>
  <TotalTime>114</TotalTime>
  <Pages>4</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Job Profile Employee Band 5 - 8</vt:lpstr>
    </vt:vector>
  </TitlesOfParts>
  <Company>CBMDC</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Employee Band 5 - 8</dc:title>
  <dc:subject/>
  <dc:creator>mccullochk</dc:creator>
  <cp:keywords/>
  <cp:lastModifiedBy>Linda Edwards</cp:lastModifiedBy>
  <cp:revision>19</cp:revision>
  <cp:lastPrinted>2019-08-05T10:52:00Z</cp:lastPrinted>
  <dcterms:created xsi:type="dcterms:W3CDTF">2025-08-20T12:12:00Z</dcterms:created>
  <dcterms:modified xsi:type="dcterms:W3CDTF">2025-09-17T09:36:00Z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jca61ed375004124b06360e7e528af3a">
    <vt:lpwstr>Department of Human Resources|66055b34-098f-468f-800d-e1b6654b3969</vt:lpwstr>
  </property>
  <property fmtid="{D5CDD505-2E9C-101B-9397-08002B2CF9AE}" pid="4" name="a89ec2e881924649b56d136f417343cd">
    <vt:lpwstr>Writing job profiles|9df5b4df-f379-4cd1-8a75-033c0f3def83</vt:lpwstr>
  </property>
  <property fmtid="{D5CDD505-2E9C-101B-9397-08002B2CF9AE}" pid="5" name="RollupTag">
    <vt:lpwstr>153;#Writing job profiles|9df5b4df-f379-4cd1-8a75-033c0f3def83</vt:lpwstr>
  </property>
  <property fmtid="{D5CDD505-2E9C-101B-9397-08002B2CF9AE}" pid="6" name="BNDepartment">
    <vt:lpwstr>80;#Department of Human Resources|66055b34-098f-468f-800d-e1b6654b3969</vt:lpwstr>
  </property>
  <property fmtid="{D5CDD505-2E9C-101B-9397-08002B2CF9AE}" pid="7" name="TaxCatchAll">
    <vt:lpwstr>80;#Department of Human Resources|66055b34-098f-468f-800d-e1b6654b3969;#153;#Writing job profiles|9df5b4df-f379-4cd1-8a75-033c0f3def83</vt:lpwstr>
  </property>
</Properties>
</file>