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128C" w14:textId="77777777" w:rsidR="00376BF9" w:rsidRDefault="00376BF9" w:rsidP="00174F62">
      <w:pPr>
        <w:keepNext/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outlineLvl w:val="1"/>
        <w:rPr>
          <w:rFonts w:ascii="Arial" w:eastAsia="MS Mincho" w:hAnsi="Arial" w:cs="Arial"/>
          <w:b/>
          <w:spacing w:val="-3"/>
          <w:lang w:eastAsia="en-GB"/>
        </w:rPr>
      </w:pPr>
      <w:r>
        <w:rPr>
          <w:rFonts w:ascii="Arial" w:eastAsia="MS Mincho" w:hAnsi="Arial" w:cs="Arial"/>
          <w:b/>
          <w:spacing w:val="-3"/>
          <w:lang w:eastAsia="en-GB"/>
        </w:rPr>
        <w:t>NEW CHOICES</w:t>
      </w:r>
    </w:p>
    <w:p w14:paraId="51914393" w14:textId="77777777" w:rsidR="00376BF9" w:rsidRDefault="00376BF9" w:rsidP="00174F62">
      <w:pPr>
        <w:keepNext/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outlineLvl w:val="1"/>
        <w:rPr>
          <w:rFonts w:ascii="Arial" w:eastAsia="MS Mincho" w:hAnsi="Arial" w:cs="Arial"/>
          <w:b/>
          <w:spacing w:val="-3"/>
          <w:lang w:eastAsia="en-GB"/>
        </w:rPr>
      </w:pPr>
    </w:p>
    <w:p w14:paraId="4CDA3984" w14:textId="77777777" w:rsidR="00174F62" w:rsidRPr="00646119" w:rsidRDefault="00174F62" w:rsidP="00174F62">
      <w:pPr>
        <w:keepNext/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outlineLvl w:val="1"/>
        <w:rPr>
          <w:rFonts w:ascii="Arial" w:eastAsia="MS Mincho" w:hAnsi="Arial" w:cs="Arial"/>
          <w:b/>
          <w:color w:val="BFBFBF" w:themeColor="background1" w:themeShade="BF"/>
          <w:spacing w:val="-3"/>
          <w:lang w:eastAsia="en-GB"/>
        </w:rPr>
      </w:pPr>
      <w:r w:rsidRPr="00646119">
        <w:rPr>
          <w:rFonts w:ascii="Arial" w:eastAsia="MS Mincho" w:hAnsi="Arial" w:cs="Arial"/>
          <w:b/>
          <w:spacing w:val="-3"/>
          <w:lang w:eastAsia="en-GB"/>
        </w:rPr>
        <w:t>PERSON SPECIFICATIONS</w:t>
      </w:r>
      <w:r w:rsidRPr="002F1D49">
        <w:rPr>
          <w:rFonts w:ascii="Arial" w:eastAsia="MS Mincho" w:hAnsi="Arial" w:cs="Arial"/>
          <w:b/>
          <w:spacing w:val="-3"/>
          <w:lang w:eastAsia="en-GB"/>
        </w:rPr>
        <w:t xml:space="preserve">: </w:t>
      </w:r>
      <w:r w:rsidR="00646119" w:rsidRPr="002F1D49">
        <w:rPr>
          <w:rFonts w:ascii="Arial" w:eastAsia="MS Mincho" w:hAnsi="Arial" w:cs="Arial"/>
          <w:b/>
          <w:spacing w:val="-3"/>
          <w:lang w:eastAsia="en-GB"/>
        </w:rPr>
        <w:t xml:space="preserve">Hub Team Leader </w:t>
      </w:r>
    </w:p>
    <w:p w14:paraId="6ADD51FF" w14:textId="77777777" w:rsidR="00174F62" w:rsidRDefault="00174F62" w:rsidP="00174F62">
      <w:pPr>
        <w:rPr>
          <w:rFonts w:ascii="Arial" w:eastAsia="MS Mincho" w:hAnsi="Arial" w:cs="Arial"/>
          <w:sz w:val="22"/>
          <w:szCs w:val="22"/>
          <w:lang w:eastAsia="en-GB"/>
        </w:rPr>
      </w:pPr>
    </w:p>
    <w:p w14:paraId="479F83B2" w14:textId="77777777" w:rsidR="00174F62" w:rsidRDefault="00174F62" w:rsidP="00174F62">
      <w:pPr>
        <w:rPr>
          <w:rFonts w:ascii="Arial" w:eastAsia="MS Mincho" w:hAnsi="Arial" w:cs="Arial"/>
          <w:lang w:eastAsia="en-GB"/>
        </w:rPr>
      </w:pPr>
      <w:r>
        <w:rPr>
          <w:rFonts w:ascii="Arial" w:eastAsia="MS Mincho" w:hAnsi="Arial" w:cs="Arial"/>
          <w:lang w:eastAsia="en-GB"/>
        </w:rPr>
        <w:t>All criteria are essential unless otherwise stated.</w:t>
      </w:r>
    </w:p>
    <w:p w14:paraId="4D8C1868" w14:textId="77777777" w:rsidR="00174F62" w:rsidRDefault="00174F62" w:rsidP="00174F62">
      <w:pPr>
        <w:rPr>
          <w:rFonts w:ascii="Arial" w:eastAsia="MS Mincho" w:hAnsi="Arial" w:cs="Arial"/>
          <w:b/>
          <w:bCs/>
          <w:lang w:eastAsia="en-GB"/>
        </w:rPr>
      </w:pPr>
    </w:p>
    <w:p w14:paraId="12913855" w14:textId="77777777" w:rsidR="00646119" w:rsidRDefault="00174F62" w:rsidP="00646119">
      <w:pPr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>EDUCATION &amp; QUALIFICATIONS</w:t>
      </w:r>
    </w:p>
    <w:p w14:paraId="682AD397" w14:textId="77777777" w:rsidR="00646119" w:rsidRPr="00646119" w:rsidRDefault="00646119" w:rsidP="00646119">
      <w:pPr>
        <w:pStyle w:val="ListParagraph"/>
        <w:numPr>
          <w:ilvl w:val="0"/>
          <w:numId w:val="10"/>
        </w:numPr>
        <w:rPr>
          <w:rFonts w:ascii="Arial" w:eastAsia="MS Mincho" w:hAnsi="Arial" w:cs="Arial"/>
          <w:b/>
          <w:bCs/>
        </w:rPr>
      </w:pPr>
      <w:r w:rsidRPr="00646119">
        <w:rPr>
          <w:rFonts w:ascii="Arial" w:hAnsi="Arial" w:cs="Arial"/>
          <w:spacing w:val="-3"/>
        </w:rPr>
        <w:t>Relevant experience and qualifications (i.e. NVQ 3 or above, CM etc</w:t>
      </w:r>
      <w:r w:rsidR="00B85F80">
        <w:rPr>
          <w:rFonts w:ascii="Arial" w:hAnsi="Arial" w:cs="Arial"/>
          <w:spacing w:val="-3"/>
        </w:rPr>
        <w:t>.</w:t>
      </w:r>
      <w:r w:rsidRPr="00646119">
        <w:rPr>
          <w:rFonts w:ascii="Arial" w:hAnsi="Arial" w:cs="Arial"/>
          <w:spacing w:val="-3"/>
        </w:rPr>
        <w:t>)</w:t>
      </w:r>
    </w:p>
    <w:p w14:paraId="4E044955" w14:textId="77777777" w:rsidR="00646119" w:rsidRPr="00646119" w:rsidRDefault="00646119" w:rsidP="00646119">
      <w:pPr>
        <w:pStyle w:val="ListParagraph"/>
        <w:numPr>
          <w:ilvl w:val="0"/>
          <w:numId w:val="10"/>
        </w:numPr>
        <w:rPr>
          <w:rFonts w:ascii="Arial" w:eastAsia="MS Mincho" w:hAnsi="Arial" w:cs="Arial"/>
          <w:b/>
          <w:bCs/>
        </w:rPr>
      </w:pPr>
      <w:r>
        <w:rPr>
          <w:rFonts w:ascii="Arial" w:hAnsi="Arial" w:cs="Arial"/>
          <w:spacing w:val="-3"/>
        </w:rPr>
        <w:t xml:space="preserve">Good standard of Education and qualifications </w:t>
      </w:r>
    </w:p>
    <w:p w14:paraId="157E16ED" w14:textId="77777777" w:rsidR="00174F62" w:rsidRPr="00646119" w:rsidRDefault="00174F62" w:rsidP="00646119">
      <w:pPr>
        <w:pStyle w:val="ListParagraph"/>
        <w:ind w:left="360"/>
        <w:rPr>
          <w:rFonts w:ascii="Arial" w:eastAsia="MS Mincho" w:hAnsi="Arial" w:cs="Arial"/>
        </w:rPr>
      </w:pPr>
      <w:r w:rsidRPr="00646119">
        <w:rPr>
          <w:rFonts w:ascii="Arial" w:eastAsia="MS Mincho" w:hAnsi="Arial" w:cs="Arial"/>
        </w:rPr>
        <w:t xml:space="preserve">  </w:t>
      </w:r>
    </w:p>
    <w:p w14:paraId="21423BCB" w14:textId="77777777" w:rsidR="00174F62" w:rsidRDefault="00174F62" w:rsidP="00174F62">
      <w:pPr>
        <w:ind w:left="360"/>
        <w:rPr>
          <w:rFonts w:ascii="Arial" w:eastAsia="MS Mincho" w:hAnsi="Arial" w:cs="Arial"/>
        </w:rPr>
      </w:pPr>
    </w:p>
    <w:p w14:paraId="04FCAF58" w14:textId="77777777" w:rsidR="00174F62" w:rsidRPr="002F1D49" w:rsidRDefault="00174F62" w:rsidP="002F1D49">
      <w:pPr>
        <w:rPr>
          <w:rFonts w:ascii="Arial" w:eastAsia="MS Mincho" w:hAnsi="Arial" w:cs="Arial"/>
          <w:b/>
          <w:bCs/>
        </w:rPr>
      </w:pPr>
      <w:r w:rsidRPr="002F1D49">
        <w:rPr>
          <w:rFonts w:ascii="Arial" w:eastAsia="MS Mincho" w:hAnsi="Arial" w:cs="Arial"/>
          <w:b/>
          <w:bCs/>
        </w:rPr>
        <w:t xml:space="preserve">EXPERIENCE </w:t>
      </w:r>
    </w:p>
    <w:p w14:paraId="6CDF7937" w14:textId="77777777" w:rsidR="007C120B" w:rsidRPr="007C120B" w:rsidRDefault="007C120B" w:rsidP="00904B45">
      <w:pPr>
        <w:pStyle w:val="ListParagraph"/>
        <w:numPr>
          <w:ilvl w:val="0"/>
          <w:numId w:val="19"/>
        </w:numPr>
        <w:rPr>
          <w:rFonts w:ascii="Arial" w:eastAsia="MS Mincho" w:hAnsi="Arial" w:cs="Arial"/>
          <w:bCs/>
        </w:rPr>
      </w:pPr>
      <w:r w:rsidRPr="007C120B">
        <w:rPr>
          <w:rFonts w:ascii="Arial" w:eastAsia="MS Mincho" w:hAnsi="Arial" w:cs="Arial"/>
          <w:bCs/>
        </w:rPr>
        <w:t xml:space="preserve">Making sure that you support people to be involved as possible during their time </w:t>
      </w:r>
      <w:r w:rsidR="00054712">
        <w:rPr>
          <w:rFonts w:ascii="Arial" w:eastAsia="MS Mincho" w:hAnsi="Arial" w:cs="Arial"/>
          <w:bCs/>
        </w:rPr>
        <w:t xml:space="preserve">within Services. </w:t>
      </w:r>
    </w:p>
    <w:p w14:paraId="543A204D" w14:textId="77777777" w:rsidR="007C120B" w:rsidRPr="007C120B" w:rsidRDefault="007C120B" w:rsidP="00904B45">
      <w:pPr>
        <w:pStyle w:val="ListParagraph"/>
        <w:numPr>
          <w:ilvl w:val="0"/>
          <w:numId w:val="19"/>
        </w:numPr>
        <w:rPr>
          <w:rFonts w:ascii="Arial" w:eastAsia="MS Mincho" w:hAnsi="Arial" w:cs="Arial"/>
          <w:bCs/>
        </w:rPr>
      </w:pPr>
      <w:r w:rsidRPr="007C120B">
        <w:rPr>
          <w:rFonts w:ascii="Arial" w:eastAsia="MS Mincho" w:hAnsi="Arial" w:cs="Arial"/>
          <w:bCs/>
        </w:rPr>
        <w:t>Offering enough support to ensure people succeed</w:t>
      </w:r>
      <w:r w:rsidR="00376BF9">
        <w:rPr>
          <w:rFonts w:ascii="Arial" w:eastAsia="MS Mincho" w:hAnsi="Arial" w:cs="Arial"/>
          <w:bCs/>
        </w:rPr>
        <w:t>.</w:t>
      </w:r>
    </w:p>
    <w:p w14:paraId="54F60469" w14:textId="77777777" w:rsidR="007C120B" w:rsidRPr="007C120B" w:rsidRDefault="007C120B" w:rsidP="00904B45">
      <w:pPr>
        <w:pStyle w:val="ListParagraph"/>
        <w:numPr>
          <w:ilvl w:val="0"/>
          <w:numId w:val="19"/>
        </w:numPr>
        <w:rPr>
          <w:rFonts w:ascii="Arial" w:eastAsia="MS Mincho" w:hAnsi="Arial" w:cs="Arial"/>
          <w:bCs/>
        </w:rPr>
      </w:pPr>
      <w:r w:rsidRPr="007C120B">
        <w:rPr>
          <w:rFonts w:ascii="Arial" w:eastAsia="MS Mincho" w:hAnsi="Arial" w:cs="Arial"/>
          <w:bCs/>
        </w:rPr>
        <w:t>Support people to their high</w:t>
      </w:r>
      <w:r w:rsidR="0085462D">
        <w:rPr>
          <w:rFonts w:ascii="Arial" w:eastAsia="MS Mincho" w:hAnsi="Arial" w:cs="Arial"/>
          <w:bCs/>
        </w:rPr>
        <w:t>est standard and in line with t</w:t>
      </w:r>
      <w:r w:rsidRPr="007C120B">
        <w:rPr>
          <w:rFonts w:ascii="Arial" w:eastAsia="MS Mincho" w:hAnsi="Arial" w:cs="Arial"/>
          <w:bCs/>
        </w:rPr>
        <w:t>heir support plan, cultural needs and wishes</w:t>
      </w:r>
      <w:r w:rsidR="00376BF9">
        <w:rPr>
          <w:rFonts w:ascii="Arial" w:eastAsia="MS Mincho" w:hAnsi="Arial" w:cs="Arial"/>
          <w:bCs/>
        </w:rPr>
        <w:t>.</w:t>
      </w:r>
      <w:r w:rsidRPr="007C120B">
        <w:rPr>
          <w:rFonts w:ascii="Arial" w:eastAsia="MS Mincho" w:hAnsi="Arial" w:cs="Arial"/>
          <w:bCs/>
        </w:rPr>
        <w:t xml:space="preserve">   </w:t>
      </w:r>
    </w:p>
    <w:p w14:paraId="7D141332" w14:textId="77777777" w:rsidR="00174F62" w:rsidRDefault="00054712" w:rsidP="00904B45">
      <w:pPr>
        <w:numPr>
          <w:ilvl w:val="0"/>
          <w:numId w:val="19"/>
        </w:num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W</w:t>
      </w:r>
      <w:r w:rsidR="00646119">
        <w:rPr>
          <w:rFonts w:ascii="Arial" w:eastAsia="MS Mincho" w:hAnsi="Arial" w:cs="Arial"/>
        </w:rPr>
        <w:t>orking with adult</w:t>
      </w:r>
      <w:r>
        <w:rPr>
          <w:rFonts w:ascii="Arial" w:eastAsia="MS Mincho" w:hAnsi="Arial" w:cs="Arial"/>
        </w:rPr>
        <w:t xml:space="preserve">s with a Learning Disability / </w:t>
      </w:r>
      <w:r w:rsidR="00646119">
        <w:rPr>
          <w:rFonts w:ascii="Arial" w:eastAsia="MS Mincho" w:hAnsi="Arial" w:cs="Arial"/>
        </w:rPr>
        <w:t xml:space="preserve">Autism </w:t>
      </w:r>
      <w:r>
        <w:rPr>
          <w:rFonts w:ascii="Arial" w:eastAsia="MS Mincho" w:hAnsi="Arial" w:cs="Arial"/>
        </w:rPr>
        <w:t xml:space="preserve">/ Complex Health Needs. </w:t>
      </w:r>
    </w:p>
    <w:p w14:paraId="06316A51" w14:textId="77777777" w:rsidR="00174F62" w:rsidRDefault="00646119" w:rsidP="00904B45">
      <w:pPr>
        <w:numPr>
          <w:ilvl w:val="0"/>
          <w:numId w:val="19"/>
        </w:numPr>
        <w:rPr>
          <w:rFonts w:ascii="Arial" w:eastAsia="MS Mincho" w:hAnsi="Arial" w:cs="Arial"/>
        </w:rPr>
      </w:pPr>
      <w:r w:rsidRPr="001F2B73">
        <w:rPr>
          <w:rFonts w:ascii="Arial" w:hAnsi="Arial" w:cs="Arial"/>
          <w:spacing w:val="-3"/>
        </w:rPr>
        <w:t>Experience of or a desire to develop management and leadership skills</w:t>
      </w:r>
      <w:r w:rsidR="00174F62">
        <w:rPr>
          <w:rFonts w:ascii="Arial" w:eastAsia="MS Mincho" w:hAnsi="Arial" w:cs="Arial"/>
        </w:rPr>
        <w:t xml:space="preserve">  </w:t>
      </w:r>
    </w:p>
    <w:p w14:paraId="30C8505C" w14:textId="77777777" w:rsidR="00646119" w:rsidRPr="00646119" w:rsidRDefault="0094579C" w:rsidP="00904B45">
      <w:pPr>
        <w:pStyle w:val="ListParagraph"/>
        <w:numPr>
          <w:ilvl w:val="0"/>
          <w:numId w:val="19"/>
        </w:numPr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Managing</w:t>
      </w:r>
      <w:r w:rsidR="00646119" w:rsidRPr="00646119">
        <w:rPr>
          <w:rFonts w:ascii="Arial" w:hAnsi="Arial" w:cs="Arial"/>
          <w:spacing w:val="-3"/>
        </w:rPr>
        <w:t xml:space="preserve"> team dynamics</w:t>
      </w:r>
      <w:r w:rsidR="00376BF9">
        <w:rPr>
          <w:rFonts w:ascii="Arial" w:hAnsi="Arial" w:cs="Arial"/>
          <w:spacing w:val="-3"/>
        </w:rPr>
        <w:t>.</w:t>
      </w:r>
    </w:p>
    <w:p w14:paraId="0FBFB656" w14:textId="77777777" w:rsidR="00646119" w:rsidRPr="00646119" w:rsidRDefault="00646119" w:rsidP="00904B45">
      <w:pPr>
        <w:pStyle w:val="ListParagraph"/>
        <w:numPr>
          <w:ilvl w:val="0"/>
          <w:numId w:val="19"/>
        </w:numPr>
        <w:suppressAutoHyphens/>
        <w:jc w:val="both"/>
        <w:rPr>
          <w:rFonts w:ascii="Arial" w:hAnsi="Arial" w:cs="Arial"/>
          <w:spacing w:val="-3"/>
        </w:rPr>
      </w:pPr>
      <w:r w:rsidRPr="00646119">
        <w:rPr>
          <w:rFonts w:ascii="Arial" w:hAnsi="Arial" w:cs="Arial"/>
          <w:spacing w:val="-3"/>
        </w:rPr>
        <w:t>Being able to actively demonstrate skills in coaching and supervising performance maintaining high standards at all times.</w:t>
      </w:r>
    </w:p>
    <w:p w14:paraId="48C2BDB6" w14:textId="77777777" w:rsidR="00646119" w:rsidRPr="00646119" w:rsidRDefault="00646119" w:rsidP="00904B45">
      <w:pPr>
        <w:pStyle w:val="ListParagraph"/>
        <w:numPr>
          <w:ilvl w:val="0"/>
          <w:numId w:val="19"/>
        </w:numPr>
        <w:suppressAutoHyphens/>
        <w:rPr>
          <w:rFonts w:ascii="Arial" w:hAnsi="Arial" w:cs="Arial"/>
          <w:spacing w:val="-3"/>
        </w:rPr>
      </w:pPr>
      <w:r w:rsidRPr="00646119">
        <w:rPr>
          <w:rFonts w:ascii="Arial" w:hAnsi="Arial" w:cs="Arial"/>
          <w:spacing w:val="-3"/>
        </w:rPr>
        <w:t>Ensuring effective team communication</w:t>
      </w:r>
      <w:r w:rsidR="00376BF9">
        <w:rPr>
          <w:rFonts w:ascii="Arial" w:hAnsi="Arial" w:cs="Arial"/>
          <w:spacing w:val="-3"/>
        </w:rPr>
        <w:t>.</w:t>
      </w:r>
    </w:p>
    <w:p w14:paraId="71F4B8FE" w14:textId="77777777" w:rsidR="00646119" w:rsidRPr="00646119" w:rsidRDefault="00646119" w:rsidP="00904B45">
      <w:pPr>
        <w:pStyle w:val="ListParagraph"/>
        <w:numPr>
          <w:ilvl w:val="0"/>
          <w:numId w:val="19"/>
        </w:numPr>
        <w:suppressAutoHyphens/>
        <w:rPr>
          <w:rFonts w:ascii="Arial" w:hAnsi="Arial" w:cs="Arial"/>
          <w:spacing w:val="-3"/>
        </w:rPr>
      </w:pPr>
      <w:r w:rsidRPr="00646119">
        <w:rPr>
          <w:rFonts w:ascii="Arial" w:hAnsi="Arial" w:cs="Arial"/>
          <w:spacing w:val="-3"/>
        </w:rPr>
        <w:t>Role modelling practice to the team to achieve best practice.</w:t>
      </w:r>
    </w:p>
    <w:p w14:paraId="5469EC39" w14:textId="77777777" w:rsidR="00646119" w:rsidRPr="00646119" w:rsidRDefault="00646119" w:rsidP="00904B45">
      <w:pPr>
        <w:pStyle w:val="ListParagraph"/>
        <w:numPr>
          <w:ilvl w:val="0"/>
          <w:numId w:val="19"/>
        </w:numPr>
        <w:suppressAutoHyphens/>
        <w:rPr>
          <w:rFonts w:ascii="Arial" w:hAnsi="Arial" w:cs="Arial"/>
          <w:spacing w:val="-3"/>
        </w:rPr>
      </w:pPr>
      <w:r w:rsidRPr="00646119">
        <w:rPr>
          <w:rFonts w:ascii="Arial" w:hAnsi="Arial" w:cs="Arial"/>
          <w:spacing w:val="-3"/>
        </w:rPr>
        <w:t>Continuous development of yourself, the team and the</w:t>
      </w:r>
      <w:ins w:id="0" w:author="paul.twynam" w:date="2011-02-25T10:12:00Z">
        <w:r w:rsidRPr="00646119">
          <w:rPr>
            <w:rFonts w:ascii="Arial" w:hAnsi="Arial" w:cs="Arial"/>
            <w:spacing w:val="-3"/>
          </w:rPr>
          <w:t xml:space="preserve"> </w:t>
        </w:r>
      </w:ins>
      <w:r w:rsidRPr="00646119">
        <w:rPr>
          <w:rFonts w:ascii="Arial" w:hAnsi="Arial" w:cs="Arial"/>
          <w:spacing w:val="-3"/>
        </w:rPr>
        <w:t>service.</w:t>
      </w:r>
    </w:p>
    <w:p w14:paraId="7E981B99" w14:textId="77777777" w:rsidR="00646119" w:rsidRPr="00646119" w:rsidRDefault="00646119" w:rsidP="00904B45">
      <w:pPr>
        <w:pStyle w:val="ListParagraph"/>
        <w:numPr>
          <w:ilvl w:val="0"/>
          <w:numId w:val="19"/>
        </w:numPr>
        <w:suppressAutoHyphens/>
        <w:rPr>
          <w:rFonts w:ascii="Arial" w:hAnsi="Arial" w:cs="Arial"/>
          <w:spacing w:val="-3"/>
        </w:rPr>
      </w:pPr>
      <w:r w:rsidRPr="00646119">
        <w:rPr>
          <w:rFonts w:ascii="Arial" w:hAnsi="Arial" w:cs="Arial"/>
          <w:spacing w:val="-3"/>
        </w:rPr>
        <w:t>Experience in support planning and report writing</w:t>
      </w:r>
      <w:r w:rsidR="00376BF9">
        <w:rPr>
          <w:rFonts w:ascii="Arial" w:hAnsi="Arial" w:cs="Arial"/>
          <w:spacing w:val="-3"/>
        </w:rPr>
        <w:t>.</w:t>
      </w:r>
    </w:p>
    <w:p w14:paraId="2C67B511" w14:textId="77777777" w:rsidR="00646119" w:rsidRPr="00646119" w:rsidRDefault="00646119" w:rsidP="00904B45">
      <w:pPr>
        <w:pStyle w:val="ListParagraph"/>
        <w:numPr>
          <w:ilvl w:val="0"/>
          <w:numId w:val="19"/>
        </w:numPr>
        <w:suppressAutoHyphens/>
        <w:rPr>
          <w:rFonts w:ascii="Arial" w:hAnsi="Arial" w:cs="Arial"/>
          <w:spacing w:val="-3"/>
        </w:rPr>
      </w:pPr>
      <w:r w:rsidRPr="00646119">
        <w:rPr>
          <w:rFonts w:ascii="Arial" w:hAnsi="Arial" w:cs="Arial"/>
          <w:spacing w:val="-3"/>
        </w:rPr>
        <w:t xml:space="preserve">Ability to form positive relationships with all </w:t>
      </w:r>
      <w:r w:rsidR="00376BF9" w:rsidRPr="00646119">
        <w:rPr>
          <w:rFonts w:ascii="Arial" w:hAnsi="Arial" w:cs="Arial"/>
          <w:spacing w:val="-3"/>
        </w:rPr>
        <w:t>local professionals</w:t>
      </w:r>
      <w:r w:rsidR="00376BF9">
        <w:rPr>
          <w:rFonts w:ascii="Arial" w:hAnsi="Arial" w:cs="Arial"/>
          <w:spacing w:val="-3"/>
        </w:rPr>
        <w:t>.</w:t>
      </w:r>
    </w:p>
    <w:p w14:paraId="219A2A04" w14:textId="77777777" w:rsidR="00646119" w:rsidRPr="00646119" w:rsidRDefault="00646119" w:rsidP="00904B45">
      <w:pPr>
        <w:pStyle w:val="ListParagraph"/>
        <w:numPr>
          <w:ilvl w:val="0"/>
          <w:numId w:val="19"/>
        </w:numPr>
        <w:suppressAutoHyphens/>
        <w:rPr>
          <w:rFonts w:ascii="Arial" w:hAnsi="Arial" w:cs="Arial"/>
          <w:spacing w:val="-3"/>
        </w:rPr>
      </w:pPr>
      <w:r w:rsidRPr="00646119">
        <w:rPr>
          <w:rFonts w:ascii="Arial" w:hAnsi="Arial" w:cs="Arial"/>
          <w:spacing w:val="-3"/>
        </w:rPr>
        <w:t>The ability to communicate effectively both verbally and in writing.</w:t>
      </w:r>
    </w:p>
    <w:p w14:paraId="324A90F4" w14:textId="77777777" w:rsidR="00646119" w:rsidRPr="00646119" w:rsidRDefault="00646119" w:rsidP="00904B45">
      <w:pPr>
        <w:pStyle w:val="ListParagraph"/>
        <w:numPr>
          <w:ilvl w:val="0"/>
          <w:numId w:val="19"/>
        </w:numPr>
        <w:suppressAutoHyphens/>
        <w:rPr>
          <w:rFonts w:ascii="Arial" w:hAnsi="Arial" w:cs="Arial"/>
          <w:spacing w:val="-3"/>
        </w:rPr>
      </w:pPr>
      <w:r w:rsidRPr="00646119">
        <w:rPr>
          <w:rFonts w:ascii="Arial" w:hAnsi="Arial" w:cs="Arial"/>
          <w:spacing w:val="-3"/>
        </w:rPr>
        <w:t>Proven track record of role m</w:t>
      </w:r>
      <w:r w:rsidR="00FF5509">
        <w:rPr>
          <w:rFonts w:ascii="Arial" w:hAnsi="Arial" w:cs="Arial"/>
          <w:spacing w:val="-3"/>
        </w:rPr>
        <w:t>odelling good practice support.</w:t>
      </w:r>
    </w:p>
    <w:p w14:paraId="71A7AEA3" w14:textId="77777777" w:rsidR="00646119" w:rsidRPr="00646119" w:rsidRDefault="00646119" w:rsidP="00904B45">
      <w:pPr>
        <w:pStyle w:val="ListParagraph"/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  <w:r w:rsidRPr="00646119">
        <w:rPr>
          <w:rFonts w:ascii="Arial" w:hAnsi="Arial" w:cs="Arial"/>
          <w:color w:val="000000"/>
        </w:rPr>
        <w:t>Ability to liaise with all func</w:t>
      </w:r>
      <w:r w:rsidR="00376BF9">
        <w:rPr>
          <w:rFonts w:ascii="Arial" w:hAnsi="Arial" w:cs="Arial"/>
          <w:color w:val="000000"/>
        </w:rPr>
        <w:t xml:space="preserve">tional support staff within New Choices </w:t>
      </w:r>
      <w:r w:rsidRPr="00646119">
        <w:rPr>
          <w:rFonts w:ascii="Arial" w:hAnsi="Arial" w:cs="Arial"/>
          <w:color w:val="000000"/>
        </w:rPr>
        <w:t>as appropriate</w:t>
      </w:r>
    </w:p>
    <w:p w14:paraId="48E3A6CA" w14:textId="77777777" w:rsidR="00646119" w:rsidRPr="00646119" w:rsidRDefault="00646119" w:rsidP="00904B45">
      <w:pPr>
        <w:pStyle w:val="ListParagraph"/>
        <w:numPr>
          <w:ilvl w:val="0"/>
          <w:numId w:val="19"/>
        </w:numPr>
        <w:suppressAutoHyphens/>
        <w:rPr>
          <w:rFonts w:ascii="Arial" w:hAnsi="Arial" w:cs="Arial"/>
          <w:spacing w:val="-3"/>
        </w:rPr>
      </w:pPr>
      <w:r w:rsidRPr="00646119">
        <w:rPr>
          <w:rFonts w:ascii="Arial" w:hAnsi="Arial" w:cs="Arial"/>
          <w:spacing w:val="-3"/>
        </w:rPr>
        <w:t xml:space="preserve">Good time </w:t>
      </w:r>
      <w:r w:rsidR="00376BF9" w:rsidRPr="00646119">
        <w:rPr>
          <w:rFonts w:ascii="Arial" w:hAnsi="Arial" w:cs="Arial"/>
          <w:spacing w:val="-3"/>
        </w:rPr>
        <w:t>manage</w:t>
      </w:r>
      <w:r w:rsidR="00376BF9">
        <w:rPr>
          <w:rFonts w:ascii="Arial" w:hAnsi="Arial" w:cs="Arial"/>
          <w:spacing w:val="-3"/>
        </w:rPr>
        <w:t>ment and organisational skills.</w:t>
      </w:r>
    </w:p>
    <w:p w14:paraId="60826BB9" w14:textId="77777777" w:rsidR="00646119" w:rsidRPr="00646119" w:rsidRDefault="00646119" w:rsidP="00904B45">
      <w:pPr>
        <w:pStyle w:val="ListParagraph"/>
        <w:numPr>
          <w:ilvl w:val="0"/>
          <w:numId w:val="19"/>
        </w:numPr>
        <w:suppressAutoHyphens/>
        <w:rPr>
          <w:rFonts w:ascii="Arial" w:hAnsi="Arial" w:cs="Arial"/>
          <w:spacing w:val="-3"/>
        </w:rPr>
      </w:pPr>
      <w:r w:rsidRPr="00646119">
        <w:rPr>
          <w:rFonts w:ascii="Arial" w:hAnsi="Arial" w:cs="Arial"/>
          <w:spacing w:val="-3"/>
        </w:rPr>
        <w:t>Able to demonstrate that your practice incorporates the principles of Diversity and Inclusion.</w:t>
      </w:r>
    </w:p>
    <w:p w14:paraId="066B77F8" w14:textId="77777777" w:rsidR="00646119" w:rsidRPr="0094579C" w:rsidRDefault="00646119" w:rsidP="00904B45">
      <w:pPr>
        <w:pStyle w:val="ListParagraph"/>
        <w:numPr>
          <w:ilvl w:val="0"/>
          <w:numId w:val="19"/>
        </w:numPr>
        <w:suppressAutoHyphens/>
        <w:rPr>
          <w:rFonts w:ascii="Arial" w:hAnsi="Arial" w:cs="Arial"/>
          <w:spacing w:val="-3"/>
        </w:rPr>
      </w:pPr>
      <w:r w:rsidRPr="00646119">
        <w:rPr>
          <w:rFonts w:ascii="Arial" w:hAnsi="Arial" w:cs="Arial"/>
          <w:spacing w:val="-3"/>
        </w:rPr>
        <w:t xml:space="preserve">Ability to work in a flexible way to meet the needs of the service. </w:t>
      </w:r>
      <w:r w:rsidRPr="0094579C">
        <w:rPr>
          <w:rFonts w:ascii="Arial" w:hAnsi="Arial" w:cs="Arial"/>
          <w:spacing w:val="-3"/>
        </w:rPr>
        <w:t>.</w:t>
      </w:r>
    </w:p>
    <w:p w14:paraId="63E61DD0" w14:textId="77777777" w:rsidR="00174F62" w:rsidRPr="007C120B" w:rsidRDefault="00646119" w:rsidP="00904B45">
      <w:pPr>
        <w:numPr>
          <w:ilvl w:val="0"/>
          <w:numId w:val="19"/>
        </w:numPr>
        <w:rPr>
          <w:rFonts w:ascii="Arial" w:eastAsia="MS Mincho" w:hAnsi="Arial" w:cs="Arial"/>
        </w:rPr>
      </w:pPr>
      <w:r w:rsidRPr="003370BC">
        <w:rPr>
          <w:rFonts w:ascii="Arial" w:hAnsi="Arial" w:cs="Arial"/>
          <w:spacing w:val="-3"/>
        </w:rPr>
        <w:t xml:space="preserve">The ability to </w:t>
      </w:r>
      <w:r>
        <w:rPr>
          <w:rFonts w:ascii="Arial" w:hAnsi="Arial" w:cs="Arial"/>
          <w:spacing w:val="-3"/>
        </w:rPr>
        <w:t>respond flexibly in a crisis</w:t>
      </w:r>
      <w:r w:rsidR="00376BF9">
        <w:rPr>
          <w:rFonts w:ascii="Arial" w:hAnsi="Arial" w:cs="Arial"/>
          <w:spacing w:val="-3"/>
        </w:rPr>
        <w:t>.</w:t>
      </w:r>
    </w:p>
    <w:p w14:paraId="0E12A1A9" w14:textId="77777777" w:rsidR="007C120B" w:rsidRPr="007C120B" w:rsidRDefault="007C120B" w:rsidP="00904B45">
      <w:pPr>
        <w:numPr>
          <w:ilvl w:val="0"/>
          <w:numId w:val="19"/>
        </w:numPr>
        <w:rPr>
          <w:rFonts w:ascii="Arial" w:hAnsi="Arial" w:cs="Arial"/>
          <w:spacing w:val="-3"/>
        </w:rPr>
      </w:pPr>
      <w:r w:rsidRPr="007C120B">
        <w:rPr>
          <w:rFonts w:ascii="Arial" w:hAnsi="Arial" w:cs="Arial"/>
          <w:spacing w:val="-3"/>
        </w:rPr>
        <w:t xml:space="preserve">Leadership and motivational skills. </w:t>
      </w:r>
    </w:p>
    <w:p w14:paraId="7BD095DA" w14:textId="77777777" w:rsidR="00174F62" w:rsidRDefault="00174F62" w:rsidP="00174F62">
      <w:pPr>
        <w:jc w:val="both"/>
        <w:rPr>
          <w:rFonts w:ascii="Arial" w:eastAsia="MS Mincho" w:hAnsi="Arial" w:cs="Arial"/>
        </w:rPr>
      </w:pPr>
    </w:p>
    <w:p w14:paraId="0C11B4A6" w14:textId="77777777" w:rsidR="00174F62" w:rsidRDefault="00174F62" w:rsidP="00174F62">
      <w:pPr>
        <w:jc w:val="both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TECHNICAL SKILLS/KNOWLEDGE</w:t>
      </w:r>
    </w:p>
    <w:p w14:paraId="1E4BFFE0" w14:textId="77777777" w:rsidR="007C120B" w:rsidRPr="007C120B" w:rsidRDefault="007C120B" w:rsidP="007C120B">
      <w:pPr>
        <w:jc w:val="both"/>
        <w:rPr>
          <w:rFonts w:ascii="Arial" w:eastAsia="MS Mincho" w:hAnsi="Arial" w:cs="Arial"/>
        </w:rPr>
      </w:pPr>
    </w:p>
    <w:p w14:paraId="64A3F75C" w14:textId="77777777" w:rsidR="0094579C" w:rsidRPr="0094579C" w:rsidRDefault="0094579C" w:rsidP="0094579C">
      <w:pPr>
        <w:numPr>
          <w:ilvl w:val="0"/>
          <w:numId w:val="13"/>
        </w:numPr>
        <w:rPr>
          <w:rFonts w:ascii="Arial" w:hAnsi="Arial" w:cs="Arial"/>
          <w:spacing w:val="-3"/>
        </w:rPr>
      </w:pPr>
      <w:r w:rsidRPr="0094579C">
        <w:rPr>
          <w:rFonts w:ascii="Arial" w:hAnsi="Arial" w:cs="Arial"/>
          <w:spacing w:val="-3"/>
        </w:rPr>
        <w:t>Knowledge and understanding of Equality and Diversity issues.</w:t>
      </w:r>
    </w:p>
    <w:p w14:paraId="01556D1A" w14:textId="77777777" w:rsidR="0094579C" w:rsidRPr="0094579C" w:rsidRDefault="0094579C" w:rsidP="0094579C">
      <w:pPr>
        <w:numPr>
          <w:ilvl w:val="0"/>
          <w:numId w:val="12"/>
        </w:numPr>
        <w:rPr>
          <w:rFonts w:ascii="Arial" w:hAnsi="Arial"/>
          <w:b/>
        </w:rPr>
      </w:pPr>
      <w:r w:rsidRPr="0094579C">
        <w:rPr>
          <w:rFonts w:ascii="Arial" w:hAnsi="Arial"/>
        </w:rPr>
        <w:t>Working practice that incorporates the principles of diversity and inclusion in all aspects of service delivery.</w:t>
      </w:r>
    </w:p>
    <w:p w14:paraId="45472868" w14:textId="77777777" w:rsidR="0094579C" w:rsidRPr="0094579C" w:rsidRDefault="00376BF9" w:rsidP="0094579C">
      <w:pPr>
        <w:numPr>
          <w:ilvl w:val="0"/>
          <w:numId w:val="1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Ability to use all New Choices </w:t>
      </w:r>
      <w:r w:rsidR="0094579C" w:rsidRPr="0094579C">
        <w:rPr>
          <w:rFonts w:ascii="Arial" w:hAnsi="Arial"/>
        </w:rPr>
        <w:t>systems Microsoft Office and bespoke IT programmes</w:t>
      </w:r>
    </w:p>
    <w:p w14:paraId="55E5ECD5" w14:textId="77777777" w:rsidR="0094579C" w:rsidRPr="0094579C" w:rsidRDefault="0094579C" w:rsidP="007C120B">
      <w:pPr>
        <w:numPr>
          <w:ilvl w:val="0"/>
          <w:numId w:val="12"/>
        </w:numPr>
        <w:jc w:val="both"/>
        <w:rPr>
          <w:rFonts w:ascii="Arial" w:hAnsi="Arial"/>
        </w:rPr>
      </w:pPr>
      <w:r w:rsidRPr="0094579C">
        <w:rPr>
          <w:rFonts w:ascii="Arial" w:hAnsi="Arial"/>
        </w:rPr>
        <w:t>Ability to produce costed developments plans as needed.</w:t>
      </w:r>
    </w:p>
    <w:p w14:paraId="70BB7E85" w14:textId="77777777" w:rsidR="007C120B" w:rsidRPr="007C120B" w:rsidRDefault="007C120B" w:rsidP="007C120B">
      <w:pPr>
        <w:numPr>
          <w:ilvl w:val="0"/>
          <w:numId w:val="13"/>
        </w:numPr>
        <w:jc w:val="both"/>
        <w:rPr>
          <w:rFonts w:ascii="Arial" w:hAnsi="Arial"/>
        </w:rPr>
      </w:pPr>
      <w:r w:rsidRPr="007C120B">
        <w:rPr>
          <w:rFonts w:ascii="Arial" w:hAnsi="Arial"/>
        </w:rPr>
        <w:t>Demonstrates the ability to lead, support and guide other H</w:t>
      </w:r>
      <w:r w:rsidR="00904B45">
        <w:rPr>
          <w:rFonts w:ascii="Arial" w:hAnsi="Arial"/>
        </w:rPr>
        <w:t>ft</w:t>
      </w:r>
      <w:r w:rsidRPr="007C120B">
        <w:rPr>
          <w:rFonts w:ascii="Arial" w:hAnsi="Arial"/>
        </w:rPr>
        <w:t xml:space="preserve"> staff and </w:t>
      </w:r>
      <w:r w:rsidR="00904B45">
        <w:rPr>
          <w:rFonts w:ascii="Arial" w:hAnsi="Arial"/>
        </w:rPr>
        <w:t>tutors to plan meaningful courses that meet the needs of the people we support</w:t>
      </w:r>
    </w:p>
    <w:p w14:paraId="63F197AB" w14:textId="77777777" w:rsidR="007C120B" w:rsidRPr="007C120B" w:rsidRDefault="007C120B" w:rsidP="007C120B">
      <w:pPr>
        <w:numPr>
          <w:ilvl w:val="0"/>
          <w:numId w:val="13"/>
        </w:numPr>
        <w:jc w:val="both"/>
        <w:rPr>
          <w:rFonts w:ascii="Arial" w:hAnsi="Arial"/>
        </w:rPr>
      </w:pPr>
      <w:r w:rsidRPr="007C120B">
        <w:rPr>
          <w:rFonts w:ascii="Arial" w:hAnsi="Arial"/>
        </w:rPr>
        <w:lastRenderedPageBreak/>
        <w:t>Ability to form and develop positive professional relationships with all local professionals and businesses.</w:t>
      </w:r>
    </w:p>
    <w:p w14:paraId="465475EE" w14:textId="77777777" w:rsidR="007C120B" w:rsidRPr="007C120B" w:rsidRDefault="007C120B" w:rsidP="007C120B">
      <w:pPr>
        <w:numPr>
          <w:ilvl w:val="0"/>
          <w:numId w:val="13"/>
        </w:numPr>
        <w:jc w:val="both"/>
        <w:rPr>
          <w:rFonts w:ascii="Arial" w:hAnsi="Arial"/>
        </w:rPr>
      </w:pPr>
      <w:r w:rsidRPr="007C120B">
        <w:rPr>
          <w:rFonts w:ascii="Arial" w:hAnsi="Arial"/>
        </w:rPr>
        <w:t>Manage time and resources effectively and efficiently.</w:t>
      </w:r>
    </w:p>
    <w:p w14:paraId="313CFA23" w14:textId="77777777" w:rsidR="007C120B" w:rsidRPr="007C120B" w:rsidRDefault="007C120B" w:rsidP="007C120B">
      <w:pPr>
        <w:numPr>
          <w:ilvl w:val="0"/>
          <w:numId w:val="13"/>
        </w:numPr>
        <w:jc w:val="both"/>
        <w:rPr>
          <w:rFonts w:ascii="Arial" w:hAnsi="Arial"/>
        </w:rPr>
      </w:pPr>
      <w:r w:rsidRPr="007C120B">
        <w:rPr>
          <w:rFonts w:ascii="Arial" w:hAnsi="Arial"/>
        </w:rPr>
        <w:t xml:space="preserve">Ability to respond professionally, quickly, and flexibly in a crisis. </w:t>
      </w:r>
    </w:p>
    <w:p w14:paraId="0B54DFEB" w14:textId="77777777" w:rsidR="007C120B" w:rsidRPr="007C120B" w:rsidRDefault="007C120B" w:rsidP="007C120B">
      <w:pPr>
        <w:numPr>
          <w:ilvl w:val="0"/>
          <w:numId w:val="13"/>
        </w:numPr>
        <w:jc w:val="both"/>
        <w:rPr>
          <w:rFonts w:ascii="Arial" w:hAnsi="Arial" w:cs="Arial"/>
          <w:spacing w:val="-3"/>
        </w:rPr>
      </w:pPr>
      <w:r w:rsidRPr="007C120B">
        <w:rPr>
          <w:rFonts w:ascii="Arial" w:hAnsi="Arial"/>
        </w:rPr>
        <w:t>Ability to operate as part of a team with staff team and senior managers.</w:t>
      </w:r>
    </w:p>
    <w:p w14:paraId="521EED9F" w14:textId="77777777" w:rsidR="007C120B" w:rsidRPr="007C120B" w:rsidRDefault="007C120B" w:rsidP="007C120B">
      <w:pPr>
        <w:numPr>
          <w:ilvl w:val="0"/>
          <w:numId w:val="13"/>
        </w:numPr>
        <w:ind w:left="714" w:hanging="357"/>
        <w:rPr>
          <w:rFonts w:ascii="Arial" w:hAnsi="Arial" w:cs="Arial"/>
          <w:spacing w:val="-3"/>
        </w:rPr>
      </w:pPr>
      <w:r w:rsidRPr="007C120B">
        <w:rPr>
          <w:rFonts w:ascii="Arial" w:hAnsi="Arial" w:cs="Arial"/>
          <w:spacing w:val="-3"/>
        </w:rPr>
        <w:t>The ability to present to a variety of different audiences</w:t>
      </w:r>
    </w:p>
    <w:p w14:paraId="078ECFE5" w14:textId="77777777" w:rsidR="007C120B" w:rsidRPr="007C120B" w:rsidRDefault="007C120B" w:rsidP="007C120B">
      <w:pPr>
        <w:numPr>
          <w:ilvl w:val="0"/>
          <w:numId w:val="13"/>
        </w:numPr>
        <w:ind w:left="714" w:hanging="357"/>
        <w:rPr>
          <w:rFonts w:ascii="Arial" w:hAnsi="Arial" w:cs="Arial"/>
          <w:spacing w:val="-3"/>
        </w:rPr>
      </w:pPr>
      <w:r w:rsidRPr="007C120B">
        <w:rPr>
          <w:rFonts w:ascii="Arial" w:hAnsi="Arial" w:cs="Arial"/>
          <w:spacing w:val="-3"/>
        </w:rPr>
        <w:t>Timely decision making skills often under challenging circumstances.</w:t>
      </w:r>
    </w:p>
    <w:p w14:paraId="0CCA4396" w14:textId="77777777" w:rsidR="007C120B" w:rsidRPr="007C120B" w:rsidRDefault="007C120B" w:rsidP="007C120B">
      <w:pPr>
        <w:numPr>
          <w:ilvl w:val="0"/>
          <w:numId w:val="13"/>
        </w:numPr>
        <w:ind w:left="714" w:hanging="357"/>
        <w:jc w:val="both"/>
        <w:rPr>
          <w:rFonts w:ascii="Arial" w:hAnsi="Arial" w:cs="Arial"/>
          <w:spacing w:val="-3"/>
        </w:rPr>
      </w:pPr>
      <w:r w:rsidRPr="007C120B">
        <w:rPr>
          <w:rFonts w:ascii="Arial" w:hAnsi="Arial" w:cs="Arial"/>
          <w:spacing w:val="-3"/>
        </w:rPr>
        <w:t>A proactive, professional approach with a “can do” attitude.</w:t>
      </w:r>
    </w:p>
    <w:p w14:paraId="468F783B" w14:textId="77777777" w:rsidR="007C120B" w:rsidRPr="007C120B" w:rsidRDefault="007C120B" w:rsidP="007C120B">
      <w:pPr>
        <w:numPr>
          <w:ilvl w:val="0"/>
          <w:numId w:val="13"/>
        </w:numPr>
        <w:ind w:left="714" w:hanging="357"/>
        <w:jc w:val="both"/>
        <w:rPr>
          <w:rFonts w:ascii="Arial" w:hAnsi="Arial" w:cs="Arial"/>
          <w:spacing w:val="-3"/>
        </w:rPr>
      </w:pPr>
      <w:r w:rsidRPr="007C120B">
        <w:rPr>
          <w:rFonts w:ascii="Arial" w:hAnsi="Arial" w:cs="Arial"/>
          <w:spacing w:val="-3"/>
        </w:rPr>
        <w:t>Ability to work alongside and liaise wi</w:t>
      </w:r>
      <w:r w:rsidR="00376BF9">
        <w:rPr>
          <w:rFonts w:ascii="Arial" w:hAnsi="Arial" w:cs="Arial"/>
          <w:spacing w:val="-3"/>
        </w:rPr>
        <w:t>th the support staff within New Choices.</w:t>
      </w:r>
    </w:p>
    <w:p w14:paraId="090445C1" w14:textId="77777777" w:rsidR="007C120B" w:rsidRPr="007C120B" w:rsidRDefault="007C120B" w:rsidP="007C120B">
      <w:pPr>
        <w:numPr>
          <w:ilvl w:val="0"/>
          <w:numId w:val="13"/>
        </w:numPr>
        <w:ind w:left="714" w:right="1426" w:hanging="357"/>
        <w:rPr>
          <w:rFonts w:ascii="Arial" w:hAnsi="Arial" w:cs="Arial"/>
          <w:spacing w:val="-3"/>
        </w:rPr>
      </w:pPr>
      <w:r w:rsidRPr="007C120B">
        <w:rPr>
          <w:rFonts w:ascii="Arial" w:hAnsi="Arial" w:cs="Arial"/>
          <w:spacing w:val="-3"/>
        </w:rPr>
        <w:t>The possession of a valid driving licence, own transport and be prepared to use and insure this work processes.</w:t>
      </w:r>
    </w:p>
    <w:p w14:paraId="03F4BA2F" w14:textId="77777777" w:rsidR="007C120B" w:rsidRPr="007C120B" w:rsidRDefault="007C120B" w:rsidP="007C120B">
      <w:pPr>
        <w:numPr>
          <w:ilvl w:val="0"/>
          <w:numId w:val="13"/>
        </w:numPr>
        <w:rPr>
          <w:rFonts w:ascii="Arial" w:hAnsi="Arial" w:cs="Arial"/>
          <w:spacing w:val="-3"/>
        </w:rPr>
      </w:pPr>
      <w:r w:rsidRPr="007C120B">
        <w:rPr>
          <w:rFonts w:ascii="Arial" w:hAnsi="Arial" w:cs="Arial"/>
          <w:spacing w:val="-3"/>
        </w:rPr>
        <w:t>Commitment to working within the values, statement of purpo</w:t>
      </w:r>
      <w:r w:rsidR="00376BF9">
        <w:rPr>
          <w:rFonts w:ascii="Arial" w:hAnsi="Arial" w:cs="Arial"/>
          <w:spacing w:val="-3"/>
        </w:rPr>
        <w:t>se policies and practice of New Choices.</w:t>
      </w:r>
    </w:p>
    <w:p w14:paraId="5E9751F9" w14:textId="77777777" w:rsidR="007C120B" w:rsidRPr="007C120B" w:rsidRDefault="007C120B" w:rsidP="007C120B">
      <w:pPr>
        <w:numPr>
          <w:ilvl w:val="0"/>
          <w:numId w:val="13"/>
        </w:numPr>
        <w:rPr>
          <w:rFonts w:ascii="Arial" w:hAnsi="Arial" w:cs="Arial"/>
          <w:spacing w:val="-3"/>
        </w:rPr>
      </w:pPr>
      <w:r w:rsidRPr="007C120B">
        <w:rPr>
          <w:rFonts w:ascii="Arial" w:hAnsi="Arial" w:cs="Arial"/>
          <w:spacing w:val="-3"/>
        </w:rPr>
        <w:t>Experience of delivering high levels of customer service.</w:t>
      </w:r>
    </w:p>
    <w:p w14:paraId="6E30A06F" w14:textId="77777777" w:rsidR="007C120B" w:rsidRPr="007C120B" w:rsidRDefault="007C120B" w:rsidP="007C120B">
      <w:pPr>
        <w:numPr>
          <w:ilvl w:val="0"/>
          <w:numId w:val="13"/>
        </w:numPr>
        <w:rPr>
          <w:rFonts w:ascii="Arial" w:hAnsi="Arial" w:cs="Arial"/>
          <w:spacing w:val="-3"/>
        </w:rPr>
      </w:pPr>
      <w:r w:rsidRPr="007C120B">
        <w:rPr>
          <w:rFonts w:ascii="Arial" w:hAnsi="Arial" w:cs="Arial"/>
          <w:spacing w:val="-3"/>
        </w:rPr>
        <w:t>Evidence of working to and achieving performance targets.</w:t>
      </w:r>
    </w:p>
    <w:p w14:paraId="5A87C081" w14:textId="77777777" w:rsidR="007C120B" w:rsidRPr="007C120B" w:rsidRDefault="007C120B" w:rsidP="007C120B">
      <w:pPr>
        <w:numPr>
          <w:ilvl w:val="0"/>
          <w:numId w:val="13"/>
        </w:numPr>
        <w:rPr>
          <w:rFonts w:ascii="Arial" w:hAnsi="Arial" w:cs="Arial"/>
          <w:spacing w:val="-3"/>
        </w:rPr>
      </w:pPr>
      <w:r w:rsidRPr="007C120B">
        <w:rPr>
          <w:rFonts w:ascii="Arial" w:hAnsi="Arial" w:cs="Arial"/>
          <w:spacing w:val="-3"/>
        </w:rPr>
        <w:t>The ability to be self-motivated, manage own workload and to be able to work as part of a team.</w:t>
      </w:r>
    </w:p>
    <w:p w14:paraId="24F0EA35" w14:textId="77777777" w:rsidR="007C120B" w:rsidRPr="007C120B" w:rsidRDefault="007C120B" w:rsidP="007C120B">
      <w:pPr>
        <w:numPr>
          <w:ilvl w:val="0"/>
          <w:numId w:val="13"/>
        </w:numPr>
        <w:rPr>
          <w:rFonts w:ascii="Arial" w:hAnsi="Arial" w:cs="Arial"/>
          <w:spacing w:val="-3"/>
        </w:rPr>
      </w:pPr>
      <w:r w:rsidRPr="007C120B">
        <w:rPr>
          <w:rFonts w:ascii="Arial" w:hAnsi="Arial" w:cs="Arial"/>
          <w:spacing w:val="-3"/>
        </w:rPr>
        <w:t>The ability to be a creative problem solver</w:t>
      </w:r>
    </w:p>
    <w:p w14:paraId="4955C8D2" w14:textId="77777777" w:rsidR="00904B45" w:rsidRPr="00904B45" w:rsidRDefault="007C120B" w:rsidP="007C120B">
      <w:pPr>
        <w:numPr>
          <w:ilvl w:val="0"/>
          <w:numId w:val="14"/>
        </w:numPr>
        <w:jc w:val="both"/>
        <w:rPr>
          <w:rFonts w:ascii="Arial" w:hAnsi="Arial"/>
        </w:rPr>
      </w:pPr>
      <w:r w:rsidRPr="00904B45">
        <w:rPr>
          <w:rFonts w:ascii="Arial" w:hAnsi="Arial" w:cs="Arial"/>
          <w:spacing w:val="-3"/>
        </w:rPr>
        <w:t>The person should be self-confident, organised, enthusiastic, and positive</w:t>
      </w:r>
    </w:p>
    <w:p w14:paraId="7B060AC2" w14:textId="77777777" w:rsidR="007C120B" w:rsidRPr="00904B45" w:rsidRDefault="007C120B" w:rsidP="007C120B">
      <w:pPr>
        <w:numPr>
          <w:ilvl w:val="0"/>
          <w:numId w:val="14"/>
        </w:numPr>
        <w:jc w:val="both"/>
        <w:rPr>
          <w:rFonts w:ascii="Arial" w:hAnsi="Arial"/>
        </w:rPr>
      </w:pPr>
      <w:r w:rsidRPr="00904B45">
        <w:rPr>
          <w:rFonts w:ascii="Arial" w:hAnsi="Arial" w:cs="Arial"/>
          <w:spacing w:val="-3"/>
        </w:rPr>
        <w:t xml:space="preserve"> </w:t>
      </w:r>
      <w:r w:rsidRPr="00904B45">
        <w:rPr>
          <w:rFonts w:ascii="Arial" w:hAnsi="Arial"/>
        </w:rPr>
        <w:t>Ensuring effective team communications</w:t>
      </w:r>
      <w:r w:rsidRPr="00904B45">
        <w:rPr>
          <w:rFonts w:ascii="Arial" w:hAnsi="Arial" w:cs="Arial"/>
          <w:spacing w:val="-3"/>
        </w:rPr>
        <w:t xml:space="preserve">                                 .</w:t>
      </w:r>
    </w:p>
    <w:p w14:paraId="31D7B8F3" w14:textId="77777777" w:rsidR="007C120B" w:rsidRPr="007C120B" w:rsidRDefault="007C120B" w:rsidP="007C120B">
      <w:pPr>
        <w:numPr>
          <w:ilvl w:val="0"/>
          <w:numId w:val="13"/>
        </w:numPr>
        <w:rPr>
          <w:rFonts w:ascii="Arial" w:hAnsi="Arial" w:cs="Arial"/>
          <w:spacing w:val="-3"/>
        </w:rPr>
      </w:pPr>
      <w:r w:rsidRPr="007C120B">
        <w:rPr>
          <w:rFonts w:ascii="Arial" w:hAnsi="Arial" w:cs="Arial"/>
          <w:spacing w:val="-3"/>
        </w:rPr>
        <w:t>Persistence and determination to achieve results.</w:t>
      </w:r>
    </w:p>
    <w:p w14:paraId="3BDF2183" w14:textId="77777777" w:rsidR="00174F62" w:rsidRPr="00174F62" w:rsidRDefault="00174F62" w:rsidP="00174F62">
      <w:pPr>
        <w:rPr>
          <w:rFonts w:ascii="Arial" w:eastAsia="MS Mincho" w:hAnsi="Arial" w:cs="Arial"/>
        </w:rPr>
      </w:pPr>
    </w:p>
    <w:p w14:paraId="7A157341" w14:textId="77777777" w:rsidR="00174F62" w:rsidRPr="00376BF9" w:rsidRDefault="00174F62" w:rsidP="00376BF9">
      <w:pPr>
        <w:widowControl w:val="0"/>
        <w:tabs>
          <w:tab w:val="left" w:pos="0"/>
        </w:tabs>
        <w:suppressAutoHyphens/>
        <w:rPr>
          <w:rFonts w:ascii="Arial" w:eastAsia="MS Mincho" w:hAnsi="Arial" w:cs="Arial"/>
          <w:b/>
          <w:bCs/>
        </w:rPr>
      </w:pPr>
    </w:p>
    <w:p w14:paraId="23F38E8F" w14:textId="77777777" w:rsidR="00174F62" w:rsidRDefault="00174F62" w:rsidP="00174F62"/>
    <w:sectPr w:rsidR="00174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0pt;height:82pt" o:bullet="t">
        <v:imagedata r:id="rId1" o:title="light bulb ps"/>
      </v:shape>
    </w:pict>
  </w:numPicBullet>
  <w:abstractNum w:abstractNumId="0" w15:restartNumberingAfterBreak="0">
    <w:nsid w:val="01C759C2"/>
    <w:multiLevelType w:val="hybridMultilevel"/>
    <w:tmpl w:val="D106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86C94"/>
    <w:multiLevelType w:val="hybridMultilevel"/>
    <w:tmpl w:val="F9D8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0538"/>
    <w:multiLevelType w:val="hybridMultilevel"/>
    <w:tmpl w:val="41A24D0E"/>
    <w:lvl w:ilvl="0" w:tplc="4AD645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E7D64C1"/>
    <w:multiLevelType w:val="hybridMultilevel"/>
    <w:tmpl w:val="F0C2E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A3B09"/>
    <w:multiLevelType w:val="hybridMultilevel"/>
    <w:tmpl w:val="1E46C1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B0326"/>
    <w:multiLevelType w:val="hybridMultilevel"/>
    <w:tmpl w:val="E662E4CE"/>
    <w:lvl w:ilvl="0" w:tplc="4AD645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9168B1"/>
    <w:multiLevelType w:val="hybridMultilevel"/>
    <w:tmpl w:val="29F636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8B100A"/>
    <w:multiLevelType w:val="hybridMultilevel"/>
    <w:tmpl w:val="9E105A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26219"/>
    <w:multiLevelType w:val="hybridMultilevel"/>
    <w:tmpl w:val="3CBAF41A"/>
    <w:lvl w:ilvl="0" w:tplc="4AD645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E6A7E"/>
    <w:multiLevelType w:val="hybridMultilevel"/>
    <w:tmpl w:val="45647446"/>
    <w:lvl w:ilvl="0" w:tplc="4AD645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AE5A77"/>
    <w:multiLevelType w:val="hybridMultilevel"/>
    <w:tmpl w:val="B6B6E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B3284"/>
    <w:multiLevelType w:val="hybridMultilevel"/>
    <w:tmpl w:val="53184E78"/>
    <w:lvl w:ilvl="0" w:tplc="4AD645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DF7CA2"/>
    <w:multiLevelType w:val="hybridMultilevel"/>
    <w:tmpl w:val="270C8456"/>
    <w:lvl w:ilvl="0" w:tplc="4AD645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6FF84883"/>
    <w:multiLevelType w:val="hybridMultilevel"/>
    <w:tmpl w:val="267A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5721C"/>
    <w:multiLevelType w:val="hybridMultilevel"/>
    <w:tmpl w:val="F2A43BA2"/>
    <w:lvl w:ilvl="0" w:tplc="4AD645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BF1029"/>
    <w:multiLevelType w:val="hybridMultilevel"/>
    <w:tmpl w:val="582264D4"/>
    <w:lvl w:ilvl="0" w:tplc="19A430A6">
      <w:start w:val="1"/>
      <w:numFmt w:val="bullet"/>
      <w:lvlText w:val=""/>
      <w:lvlPicBulletId w:val="0"/>
      <w:lvlJc w:val="left"/>
      <w:pPr>
        <w:tabs>
          <w:tab w:val="num" w:pos="689"/>
        </w:tabs>
        <w:ind w:left="899" w:hanging="190"/>
      </w:pPr>
      <w:rPr>
        <w:rFonts w:ascii="Symbol" w:hAnsi="Symbol" w:hint="default"/>
        <w:color w:val="auto"/>
      </w:rPr>
    </w:lvl>
    <w:lvl w:ilvl="1" w:tplc="36AA68E4">
      <w:start w:val="1"/>
      <w:numFmt w:val="bullet"/>
      <w:lvlText w:val=""/>
      <w:lvlJc w:val="left"/>
      <w:pPr>
        <w:tabs>
          <w:tab w:val="num" w:pos="1145"/>
        </w:tabs>
        <w:ind w:left="1599" w:hanging="170"/>
      </w:pPr>
      <w:rPr>
        <w:rFonts w:ascii="Symbol" w:hAnsi="Symbol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9993CCB"/>
    <w:multiLevelType w:val="hybridMultilevel"/>
    <w:tmpl w:val="ED08FFA6"/>
    <w:lvl w:ilvl="0" w:tplc="4AD64530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7" w15:restartNumberingAfterBreak="0">
    <w:nsid w:val="7EE03590"/>
    <w:multiLevelType w:val="hybridMultilevel"/>
    <w:tmpl w:val="4740BEB4"/>
    <w:lvl w:ilvl="0" w:tplc="4AD645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10832">
    <w:abstractNumId w:val="16"/>
  </w:num>
  <w:num w:numId="2" w16cid:durableId="1797986984">
    <w:abstractNumId w:val="2"/>
  </w:num>
  <w:num w:numId="3" w16cid:durableId="69085000">
    <w:abstractNumId w:val="6"/>
  </w:num>
  <w:num w:numId="4" w16cid:durableId="546844943">
    <w:abstractNumId w:val="12"/>
  </w:num>
  <w:num w:numId="5" w16cid:durableId="375547721">
    <w:abstractNumId w:val="2"/>
  </w:num>
  <w:num w:numId="6" w16cid:durableId="595089775">
    <w:abstractNumId w:val="9"/>
  </w:num>
  <w:num w:numId="7" w16cid:durableId="1679191734">
    <w:abstractNumId w:val="5"/>
  </w:num>
  <w:num w:numId="8" w16cid:durableId="1991210869">
    <w:abstractNumId w:val="14"/>
  </w:num>
  <w:num w:numId="9" w16cid:durableId="1932661373">
    <w:abstractNumId w:val="7"/>
  </w:num>
  <w:num w:numId="10" w16cid:durableId="272785865">
    <w:abstractNumId w:val="13"/>
  </w:num>
  <w:num w:numId="11" w16cid:durableId="1898398543">
    <w:abstractNumId w:val="15"/>
  </w:num>
  <w:num w:numId="12" w16cid:durableId="1799109738">
    <w:abstractNumId w:val="1"/>
  </w:num>
  <w:num w:numId="13" w16cid:durableId="1074549164">
    <w:abstractNumId w:val="3"/>
  </w:num>
  <w:num w:numId="14" w16cid:durableId="1773821972">
    <w:abstractNumId w:val="0"/>
  </w:num>
  <w:num w:numId="15" w16cid:durableId="481124489">
    <w:abstractNumId w:val="8"/>
  </w:num>
  <w:num w:numId="16" w16cid:durableId="1905986095">
    <w:abstractNumId w:val="11"/>
  </w:num>
  <w:num w:numId="17" w16cid:durableId="30964772">
    <w:abstractNumId w:val="17"/>
  </w:num>
  <w:num w:numId="18" w16cid:durableId="1414469713">
    <w:abstractNumId w:val="4"/>
  </w:num>
  <w:num w:numId="19" w16cid:durableId="9220274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F62"/>
    <w:rsid w:val="00054712"/>
    <w:rsid w:val="00174F62"/>
    <w:rsid w:val="001D0AB0"/>
    <w:rsid w:val="00284BD9"/>
    <w:rsid w:val="002F1D49"/>
    <w:rsid w:val="00376BF9"/>
    <w:rsid w:val="00594F50"/>
    <w:rsid w:val="00646119"/>
    <w:rsid w:val="006750A7"/>
    <w:rsid w:val="007C120B"/>
    <w:rsid w:val="0085462D"/>
    <w:rsid w:val="00904B45"/>
    <w:rsid w:val="0094579C"/>
    <w:rsid w:val="009812EF"/>
    <w:rsid w:val="00A10414"/>
    <w:rsid w:val="00B85F80"/>
    <w:rsid w:val="00BC597A"/>
    <w:rsid w:val="00DE5F30"/>
    <w:rsid w:val="00F5237B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3FEF"/>
  <w15:docId w15:val="{A8BE3A69-DAE3-4941-9024-25A0BA72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F62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B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B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Hft Ltd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Graham</dc:creator>
  <cp:lastModifiedBy>Amanda Clegg</cp:lastModifiedBy>
  <cp:revision>2</cp:revision>
  <cp:lastPrinted>2022-09-07T11:41:00Z</cp:lastPrinted>
  <dcterms:created xsi:type="dcterms:W3CDTF">2025-03-03T15:49:00Z</dcterms:created>
  <dcterms:modified xsi:type="dcterms:W3CDTF">2025-03-03T15:49:00Z</dcterms:modified>
</cp:coreProperties>
</file>