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8C3D5" w14:textId="23DDF8CC" w:rsidR="001155A9" w:rsidRDefault="005808F4">
      <w:pPr>
        <w:pStyle w:val="Heading1"/>
      </w:pPr>
      <w:r>
        <w:rPr>
          <w:color w:val="231F20"/>
        </w:rPr>
        <w:t>CITY</w:t>
      </w:r>
      <w:r>
        <w:rPr>
          <w:color w:val="231F20"/>
          <w:spacing w:val="-7"/>
        </w:rPr>
        <w:t xml:space="preserve"> </w:t>
      </w:r>
      <w:r>
        <w:rPr>
          <w:color w:val="231F20"/>
        </w:rPr>
        <w:t>OF</w:t>
      </w:r>
      <w:r>
        <w:rPr>
          <w:color w:val="231F20"/>
          <w:spacing w:val="-7"/>
        </w:rPr>
        <w:t xml:space="preserve"> </w:t>
      </w:r>
      <w:r>
        <w:rPr>
          <w:color w:val="231F20"/>
        </w:rPr>
        <w:t>BRADFORD</w:t>
      </w:r>
      <w:r>
        <w:rPr>
          <w:color w:val="231F20"/>
          <w:spacing w:val="-7"/>
        </w:rPr>
        <w:t xml:space="preserve"> </w:t>
      </w:r>
      <w:r>
        <w:rPr>
          <w:color w:val="231F20"/>
        </w:rPr>
        <w:t>METROPOLITAN</w:t>
      </w:r>
      <w:r>
        <w:rPr>
          <w:color w:val="231F20"/>
          <w:spacing w:val="-7"/>
        </w:rPr>
        <w:t xml:space="preserve"> </w:t>
      </w:r>
      <w:r>
        <w:rPr>
          <w:color w:val="231F20"/>
        </w:rPr>
        <w:t>DISTRICT</w:t>
      </w:r>
      <w:r>
        <w:rPr>
          <w:color w:val="231F20"/>
          <w:spacing w:val="-7"/>
        </w:rPr>
        <w:t xml:space="preserve"> </w:t>
      </w:r>
      <w:r>
        <w:rPr>
          <w:color w:val="231F20"/>
        </w:rPr>
        <w:t>COUNCIL JOB PROFILE</w:t>
      </w:r>
    </w:p>
    <w:p w14:paraId="75CD8510" w14:textId="77777777" w:rsidR="001155A9" w:rsidRDefault="001155A9">
      <w:pPr>
        <w:pStyle w:val="BodyText"/>
        <w:spacing w:before="93"/>
        <w:rPr>
          <w:b/>
          <w:sz w:val="20"/>
        </w:rPr>
      </w:pPr>
    </w:p>
    <w:tbl>
      <w:tblPr>
        <w:tblW w:w="0" w:type="auto"/>
        <w:tblInd w:w="14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792"/>
        <w:gridCol w:w="4804"/>
      </w:tblGrid>
      <w:tr w:rsidR="001155A9" w14:paraId="2C4B19E9" w14:textId="77777777">
        <w:trPr>
          <w:trHeight w:val="516"/>
        </w:trPr>
        <w:tc>
          <w:tcPr>
            <w:tcW w:w="4792" w:type="dxa"/>
          </w:tcPr>
          <w:p w14:paraId="6876A9FA" w14:textId="77777777" w:rsidR="001155A9" w:rsidRDefault="005808F4">
            <w:pPr>
              <w:pStyle w:val="TableParagraph"/>
              <w:spacing w:before="120"/>
              <w:ind w:left="119"/>
              <w:rPr>
                <w:b/>
                <w:sz w:val="24"/>
              </w:rPr>
            </w:pPr>
            <w:r>
              <w:rPr>
                <w:b/>
                <w:color w:val="231F20"/>
                <w:sz w:val="24"/>
              </w:rPr>
              <w:t>DEPARTMENT:</w:t>
            </w:r>
            <w:r>
              <w:rPr>
                <w:b/>
                <w:color w:val="231F20"/>
                <w:spacing w:val="-6"/>
                <w:sz w:val="24"/>
              </w:rPr>
              <w:t xml:space="preserve"> </w:t>
            </w:r>
            <w:r>
              <w:rPr>
                <w:b/>
                <w:color w:val="231F20"/>
                <w:sz w:val="24"/>
              </w:rPr>
              <w:t>Chief</w:t>
            </w:r>
            <w:r>
              <w:rPr>
                <w:b/>
                <w:color w:val="231F20"/>
                <w:spacing w:val="-6"/>
                <w:sz w:val="24"/>
              </w:rPr>
              <w:t xml:space="preserve"> </w:t>
            </w:r>
            <w:r>
              <w:rPr>
                <w:b/>
                <w:color w:val="231F20"/>
                <w:spacing w:val="-2"/>
                <w:sz w:val="24"/>
              </w:rPr>
              <w:t>Executive</w:t>
            </w:r>
          </w:p>
        </w:tc>
        <w:tc>
          <w:tcPr>
            <w:tcW w:w="4804" w:type="dxa"/>
          </w:tcPr>
          <w:p w14:paraId="2B63BCB4" w14:textId="77777777" w:rsidR="001155A9" w:rsidRDefault="005808F4">
            <w:pPr>
              <w:pStyle w:val="TableParagraph"/>
              <w:spacing w:before="120"/>
              <w:ind w:left="120"/>
              <w:rPr>
                <w:b/>
                <w:sz w:val="24"/>
              </w:rPr>
            </w:pPr>
            <w:r>
              <w:rPr>
                <w:b/>
                <w:color w:val="231F20"/>
                <w:sz w:val="24"/>
              </w:rPr>
              <w:t>SERVICE</w:t>
            </w:r>
            <w:r>
              <w:rPr>
                <w:b/>
                <w:color w:val="231F20"/>
                <w:spacing w:val="-5"/>
                <w:sz w:val="24"/>
              </w:rPr>
              <w:t xml:space="preserve"> </w:t>
            </w:r>
            <w:r>
              <w:rPr>
                <w:b/>
                <w:color w:val="231F20"/>
                <w:sz w:val="24"/>
              </w:rPr>
              <w:t>GROUP:</w:t>
            </w:r>
            <w:r>
              <w:rPr>
                <w:b/>
                <w:color w:val="231F20"/>
                <w:spacing w:val="-4"/>
                <w:sz w:val="24"/>
              </w:rPr>
              <w:t xml:space="preserve"> WYPF</w:t>
            </w:r>
          </w:p>
        </w:tc>
      </w:tr>
      <w:tr w:rsidR="001155A9" w14:paraId="7B81B15A" w14:textId="77777777">
        <w:trPr>
          <w:trHeight w:val="791"/>
        </w:trPr>
        <w:tc>
          <w:tcPr>
            <w:tcW w:w="4792" w:type="dxa"/>
          </w:tcPr>
          <w:p w14:paraId="582DD549" w14:textId="77777777" w:rsidR="001155A9" w:rsidRDefault="005808F4">
            <w:pPr>
              <w:pStyle w:val="TableParagraph"/>
              <w:spacing w:before="119"/>
              <w:ind w:left="119"/>
              <w:rPr>
                <w:b/>
                <w:sz w:val="24"/>
              </w:rPr>
            </w:pPr>
            <w:r>
              <w:rPr>
                <w:b/>
                <w:color w:val="231F20"/>
                <w:sz w:val="24"/>
              </w:rPr>
              <w:t>POST</w:t>
            </w:r>
            <w:r>
              <w:rPr>
                <w:b/>
                <w:color w:val="231F20"/>
                <w:spacing w:val="-9"/>
                <w:sz w:val="24"/>
              </w:rPr>
              <w:t xml:space="preserve"> </w:t>
            </w:r>
            <w:r>
              <w:rPr>
                <w:b/>
                <w:color w:val="231F20"/>
                <w:sz w:val="24"/>
              </w:rPr>
              <w:t>TITLE:</w:t>
            </w:r>
            <w:r>
              <w:rPr>
                <w:b/>
                <w:color w:val="231F20"/>
                <w:spacing w:val="-9"/>
                <w:sz w:val="24"/>
              </w:rPr>
              <w:t xml:space="preserve"> </w:t>
            </w:r>
            <w:r>
              <w:rPr>
                <w:b/>
                <w:color w:val="231F20"/>
                <w:sz w:val="24"/>
              </w:rPr>
              <w:t>Employer</w:t>
            </w:r>
            <w:r>
              <w:rPr>
                <w:b/>
                <w:color w:val="231F20"/>
                <w:spacing w:val="-9"/>
                <w:sz w:val="24"/>
              </w:rPr>
              <w:t xml:space="preserve"> </w:t>
            </w:r>
            <w:r>
              <w:rPr>
                <w:b/>
                <w:color w:val="231F20"/>
                <w:sz w:val="24"/>
              </w:rPr>
              <w:t>Pension</w:t>
            </w:r>
            <w:r>
              <w:rPr>
                <w:b/>
                <w:color w:val="231F20"/>
                <w:spacing w:val="-9"/>
                <w:sz w:val="24"/>
              </w:rPr>
              <w:t xml:space="preserve"> </w:t>
            </w:r>
            <w:r>
              <w:rPr>
                <w:b/>
                <w:color w:val="231F20"/>
                <w:sz w:val="24"/>
              </w:rPr>
              <w:t xml:space="preserve">Fund </w:t>
            </w:r>
            <w:r>
              <w:rPr>
                <w:b/>
                <w:color w:val="231F20"/>
                <w:spacing w:val="-2"/>
                <w:sz w:val="24"/>
              </w:rPr>
              <w:t>Representative</w:t>
            </w:r>
          </w:p>
        </w:tc>
        <w:tc>
          <w:tcPr>
            <w:tcW w:w="4804" w:type="dxa"/>
          </w:tcPr>
          <w:p w14:paraId="715C42F5" w14:textId="77777777" w:rsidR="001155A9" w:rsidRDefault="005808F4">
            <w:pPr>
              <w:pStyle w:val="TableParagraph"/>
              <w:spacing w:before="119"/>
              <w:ind w:left="120"/>
              <w:rPr>
                <w:b/>
                <w:sz w:val="24"/>
              </w:rPr>
            </w:pPr>
            <w:r>
              <w:rPr>
                <w:b/>
                <w:color w:val="231F20"/>
                <w:sz w:val="24"/>
              </w:rPr>
              <w:t>REPORTS</w:t>
            </w:r>
            <w:r>
              <w:rPr>
                <w:b/>
                <w:color w:val="231F20"/>
                <w:spacing w:val="-13"/>
                <w:sz w:val="24"/>
              </w:rPr>
              <w:t xml:space="preserve"> </w:t>
            </w:r>
            <w:r>
              <w:rPr>
                <w:b/>
                <w:color w:val="231F20"/>
                <w:sz w:val="24"/>
              </w:rPr>
              <w:t>TO:</w:t>
            </w:r>
            <w:r>
              <w:rPr>
                <w:b/>
                <w:color w:val="231F20"/>
                <w:spacing w:val="-13"/>
                <w:sz w:val="24"/>
              </w:rPr>
              <w:t xml:space="preserve"> </w:t>
            </w:r>
            <w:r>
              <w:rPr>
                <w:b/>
                <w:color w:val="231F20"/>
                <w:sz w:val="24"/>
              </w:rPr>
              <w:t>Employer</w:t>
            </w:r>
            <w:r>
              <w:rPr>
                <w:b/>
                <w:color w:val="231F20"/>
                <w:spacing w:val="-13"/>
                <w:sz w:val="24"/>
              </w:rPr>
              <w:t xml:space="preserve"> </w:t>
            </w:r>
            <w:r>
              <w:rPr>
                <w:b/>
                <w:color w:val="231F20"/>
                <w:sz w:val="24"/>
              </w:rPr>
              <w:t xml:space="preserve">Relations </w:t>
            </w:r>
            <w:r>
              <w:rPr>
                <w:b/>
                <w:color w:val="231F20"/>
                <w:spacing w:val="-2"/>
                <w:sz w:val="24"/>
              </w:rPr>
              <w:t>Manager</w:t>
            </w:r>
          </w:p>
        </w:tc>
      </w:tr>
      <w:tr w:rsidR="001155A9" w14:paraId="11B803CE" w14:textId="77777777">
        <w:trPr>
          <w:trHeight w:val="515"/>
        </w:trPr>
        <w:tc>
          <w:tcPr>
            <w:tcW w:w="4792" w:type="dxa"/>
          </w:tcPr>
          <w:p w14:paraId="397DCFBE" w14:textId="77777777" w:rsidR="001155A9" w:rsidRDefault="005808F4">
            <w:pPr>
              <w:pStyle w:val="TableParagraph"/>
              <w:spacing w:before="119"/>
              <w:ind w:left="119"/>
              <w:rPr>
                <w:b/>
                <w:sz w:val="24"/>
              </w:rPr>
            </w:pPr>
            <w:r>
              <w:rPr>
                <w:b/>
                <w:color w:val="231F20"/>
                <w:sz w:val="24"/>
              </w:rPr>
              <w:t>GRADE:</w:t>
            </w:r>
            <w:r>
              <w:rPr>
                <w:b/>
                <w:color w:val="231F20"/>
                <w:spacing w:val="67"/>
                <w:sz w:val="24"/>
              </w:rPr>
              <w:t xml:space="preserve"> </w:t>
            </w:r>
            <w:r>
              <w:rPr>
                <w:b/>
                <w:color w:val="231F20"/>
                <w:spacing w:val="-2"/>
                <w:sz w:val="24"/>
              </w:rPr>
              <w:t>PO1/2</w:t>
            </w:r>
          </w:p>
        </w:tc>
        <w:tc>
          <w:tcPr>
            <w:tcW w:w="4804" w:type="dxa"/>
          </w:tcPr>
          <w:p w14:paraId="2A978437" w14:textId="77777777" w:rsidR="001155A9" w:rsidRDefault="005808F4">
            <w:pPr>
              <w:pStyle w:val="TableParagraph"/>
              <w:spacing w:before="119"/>
              <w:ind w:left="146"/>
              <w:rPr>
                <w:b/>
                <w:sz w:val="24"/>
              </w:rPr>
            </w:pPr>
            <w:r>
              <w:rPr>
                <w:b/>
                <w:color w:val="231F20"/>
                <w:sz w:val="24"/>
              </w:rPr>
              <w:t>SAP</w:t>
            </w:r>
            <w:r>
              <w:rPr>
                <w:b/>
                <w:color w:val="231F20"/>
                <w:spacing w:val="-4"/>
                <w:sz w:val="24"/>
              </w:rPr>
              <w:t xml:space="preserve"> </w:t>
            </w:r>
            <w:r>
              <w:rPr>
                <w:b/>
                <w:color w:val="231F20"/>
                <w:sz w:val="24"/>
              </w:rPr>
              <w:t>POSITION</w:t>
            </w:r>
            <w:r>
              <w:rPr>
                <w:b/>
                <w:color w:val="231F20"/>
                <w:spacing w:val="-4"/>
                <w:sz w:val="24"/>
              </w:rPr>
              <w:t xml:space="preserve"> </w:t>
            </w:r>
            <w:r>
              <w:rPr>
                <w:b/>
                <w:color w:val="231F20"/>
                <w:sz w:val="24"/>
              </w:rPr>
              <w:t>NUMBER</w:t>
            </w:r>
            <w:r>
              <w:rPr>
                <w:b/>
                <w:color w:val="231F20"/>
                <w:spacing w:val="-4"/>
                <w:sz w:val="24"/>
              </w:rPr>
              <w:t xml:space="preserve"> </w:t>
            </w:r>
            <w:r>
              <w:rPr>
                <w:b/>
                <w:color w:val="231F20"/>
                <w:spacing w:val="-10"/>
                <w:sz w:val="24"/>
              </w:rPr>
              <w:t>:</w:t>
            </w:r>
          </w:p>
        </w:tc>
      </w:tr>
    </w:tbl>
    <w:p w14:paraId="5B76B6CC" w14:textId="77777777" w:rsidR="001155A9" w:rsidRDefault="005808F4">
      <w:pPr>
        <w:pStyle w:val="BodyText"/>
        <w:spacing w:before="183"/>
        <w:ind w:left="141" w:right="141"/>
        <w:jc w:val="both"/>
      </w:pPr>
      <w:r>
        <w:rPr>
          <w:color w:val="231F20"/>
        </w:rPr>
        <w:t>The following information is furnished to help Council staff and those people considering joining the City of Bradford Metropolitan District Council to understand and appreciate the general work content of their post and the role they are to play in the organisation.</w:t>
      </w:r>
      <w:r>
        <w:rPr>
          <w:color w:val="231F20"/>
          <w:spacing w:val="40"/>
        </w:rPr>
        <w:t xml:space="preserve"> </w:t>
      </w:r>
      <w:r>
        <w:rPr>
          <w:color w:val="231F20"/>
        </w:rPr>
        <w:t>The duties and responsibilities highlighted in this Job Profile are indicative and may vary over time.</w:t>
      </w:r>
      <w:r>
        <w:rPr>
          <w:color w:val="231F20"/>
          <w:spacing w:val="40"/>
        </w:rPr>
        <w:t xml:space="preserve"> </w:t>
      </w:r>
      <w:r>
        <w:rPr>
          <w:color w:val="231F20"/>
        </w:rPr>
        <w:t>Post holders are expected to undertake other duties and responsibilities relevant to the nature, level and scope of the post and the grade has been established on this basis. For posts where employees speak directly to members of the Public the post holder is required to demonstrate their ability to speak fluently in English.</w:t>
      </w:r>
    </w:p>
    <w:p w14:paraId="744F9C74" w14:textId="77777777" w:rsidR="001155A9" w:rsidRDefault="001155A9">
      <w:pPr>
        <w:pStyle w:val="BodyText"/>
      </w:pPr>
    </w:p>
    <w:p w14:paraId="2D320102" w14:textId="77777777" w:rsidR="001155A9" w:rsidRDefault="005808F4">
      <w:pPr>
        <w:pStyle w:val="BodyText"/>
        <w:ind w:left="141" w:right="139"/>
        <w:jc w:val="both"/>
      </w:pPr>
      <w:r>
        <w:rPr>
          <w:color w:val="231F20"/>
        </w:rPr>
        <w:t>As a candidate you will be expected to demonstrate your ability to meet the special knowledge, experience and qualifications required for the role by providing evidence in the application</w:t>
      </w:r>
      <w:r>
        <w:rPr>
          <w:color w:val="231F20"/>
          <w:spacing w:val="-3"/>
        </w:rPr>
        <w:t xml:space="preserve"> </w:t>
      </w:r>
      <w:r>
        <w:rPr>
          <w:color w:val="231F20"/>
        </w:rPr>
        <w:t>form</w:t>
      </w:r>
      <w:r>
        <w:rPr>
          <w:color w:val="231F20"/>
          <w:spacing w:val="-3"/>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purpose</w:t>
      </w:r>
      <w:r>
        <w:rPr>
          <w:color w:val="231F20"/>
          <w:spacing w:val="-3"/>
        </w:rPr>
        <w:t xml:space="preserve"> </w:t>
      </w:r>
      <w:r>
        <w:rPr>
          <w:color w:val="231F20"/>
        </w:rPr>
        <w:t>of</w:t>
      </w:r>
      <w:r>
        <w:rPr>
          <w:color w:val="231F20"/>
          <w:spacing w:val="-1"/>
        </w:rPr>
        <w:t xml:space="preserve"> </w:t>
      </w:r>
      <w:r>
        <w:rPr>
          <w:color w:val="231F20"/>
        </w:rPr>
        <w:t>shortlisting.</w:t>
      </w:r>
      <w:r>
        <w:rPr>
          <w:color w:val="231F20"/>
          <w:spacing w:val="-3"/>
        </w:rPr>
        <w:t xml:space="preserve"> </w:t>
      </w:r>
      <w:r>
        <w:rPr>
          <w:color w:val="231F20"/>
        </w:rPr>
        <w:t>Applicants</w:t>
      </w:r>
      <w:r>
        <w:rPr>
          <w:color w:val="231F20"/>
          <w:spacing w:val="-3"/>
        </w:rPr>
        <w:t xml:space="preserve"> </w:t>
      </w:r>
      <w:r>
        <w:rPr>
          <w:color w:val="231F20"/>
        </w:rPr>
        <w:t>with</w:t>
      </w:r>
      <w:r>
        <w:rPr>
          <w:color w:val="231F20"/>
          <w:spacing w:val="-3"/>
        </w:rPr>
        <w:t xml:space="preserve"> </w:t>
      </w:r>
      <w:r>
        <w:rPr>
          <w:color w:val="231F20"/>
        </w:rPr>
        <w:t>disabilities</w:t>
      </w:r>
      <w:r>
        <w:rPr>
          <w:color w:val="231F20"/>
          <w:spacing w:val="-3"/>
        </w:rPr>
        <w:t xml:space="preserve"> </w:t>
      </w:r>
      <w:r>
        <w:rPr>
          <w:color w:val="231F20"/>
        </w:rPr>
        <w:t>are</w:t>
      </w:r>
      <w:r>
        <w:rPr>
          <w:color w:val="231F20"/>
          <w:spacing w:val="-3"/>
        </w:rPr>
        <w:t xml:space="preserve"> </w:t>
      </w:r>
      <w:r>
        <w:rPr>
          <w:color w:val="231F20"/>
        </w:rPr>
        <w:t>only</w:t>
      </w:r>
      <w:r>
        <w:rPr>
          <w:color w:val="231F20"/>
          <w:spacing w:val="-3"/>
        </w:rPr>
        <w:t xml:space="preserve"> </w:t>
      </w:r>
      <w:r>
        <w:rPr>
          <w:color w:val="231F20"/>
        </w:rPr>
        <w:t>required to meet the essential special knowledge requirements shown by a cross in the end column of this section.</w:t>
      </w:r>
    </w:p>
    <w:p w14:paraId="725D6EBC" w14:textId="77777777" w:rsidR="001155A9" w:rsidRDefault="005808F4">
      <w:pPr>
        <w:pStyle w:val="BodyText"/>
        <w:spacing w:before="274"/>
        <w:ind w:left="141" w:right="140"/>
        <w:jc w:val="both"/>
      </w:pPr>
      <w:r>
        <w:rPr>
          <w:color w:val="231F20"/>
        </w:rPr>
        <w:t>The employee competencies are the minimum standard of behaviour expected by the Council of all its employees and the management competencies outlined are those relevant for a post operating at this level within our organisation.</w:t>
      </w:r>
    </w:p>
    <w:p w14:paraId="056E074E" w14:textId="77777777" w:rsidR="001155A9" w:rsidRDefault="001155A9">
      <w:pPr>
        <w:pStyle w:val="BodyText"/>
      </w:pPr>
    </w:p>
    <w:p w14:paraId="691AE91D" w14:textId="77777777" w:rsidR="001155A9" w:rsidRDefault="005808F4">
      <w:pPr>
        <w:ind w:left="141" w:right="140"/>
        <w:jc w:val="both"/>
        <w:rPr>
          <w:b/>
          <w:sz w:val="24"/>
        </w:rPr>
      </w:pPr>
      <w:r>
        <w:rPr>
          <w:color w:val="231F20"/>
          <w:sz w:val="24"/>
        </w:rPr>
        <w:t>Both sets of competencies will be used at interview stage and will not be used for short listing purposes.</w:t>
      </w:r>
      <w:r>
        <w:rPr>
          <w:color w:val="231F20"/>
          <w:spacing w:val="40"/>
          <w:sz w:val="24"/>
        </w:rPr>
        <w:t xml:space="preserve"> </w:t>
      </w:r>
      <w:r>
        <w:rPr>
          <w:b/>
          <w:color w:val="231F20"/>
          <w:sz w:val="24"/>
        </w:rPr>
        <w:t>Please see the separate guidance information on how to complete the form located on Bradnet.</w:t>
      </w:r>
    </w:p>
    <w:p w14:paraId="486DFD10" w14:textId="77777777" w:rsidR="001155A9" w:rsidRDefault="001155A9">
      <w:pPr>
        <w:pStyle w:val="BodyText"/>
        <w:spacing w:before="47" w:after="1"/>
        <w:rPr>
          <w:b/>
          <w:sz w:val="20"/>
        </w:rPr>
      </w:pPr>
    </w:p>
    <w:tbl>
      <w:tblPr>
        <w:tblW w:w="0" w:type="auto"/>
        <w:tblInd w:w="3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705"/>
      </w:tblGrid>
      <w:tr w:rsidR="001155A9" w14:paraId="090E9642" w14:textId="77777777">
        <w:trPr>
          <w:trHeight w:val="276"/>
        </w:trPr>
        <w:tc>
          <w:tcPr>
            <w:tcW w:w="9705" w:type="dxa"/>
            <w:shd w:val="clear" w:color="auto" w:fill="DCDDDF"/>
          </w:tcPr>
          <w:p w14:paraId="3E922E7F" w14:textId="77777777" w:rsidR="001155A9" w:rsidRDefault="005808F4">
            <w:pPr>
              <w:pStyle w:val="TableParagraph"/>
              <w:spacing w:line="257" w:lineRule="exact"/>
              <w:rPr>
                <w:b/>
                <w:sz w:val="24"/>
              </w:rPr>
            </w:pPr>
            <w:r>
              <w:rPr>
                <w:b/>
                <w:color w:val="231F20"/>
                <w:sz w:val="24"/>
              </w:rPr>
              <w:t>Key</w:t>
            </w:r>
            <w:r>
              <w:rPr>
                <w:b/>
                <w:color w:val="231F20"/>
                <w:spacing w:val="-3"/>
                <w:sz w:val="24"/>
              </w:rPr>
              <w:t xml:space="preserve"> </w:t>
            </w:r>
            <w:r>
              <w:rPr>
                <w:b/>
                <w:color w:val="231F20"/>
                <w:sz w:val="24"/>
              </w:rPr>
              <w:t>Purpose</w:t>
            </w:r>
            <w:r>
              <w:rPr>
                <w:b/>
                <w:color w:val="231F20"/>
                <w:spacing w:val="-1"/>
                <w:sz w:val="24"/>
              </w:rPr>
              <w:t xml:space="preserve"> </w:t>
            </w:r>
            <w:r>
              <w:rPr>
                <w:b/>
                <w:color w:val="231F20"/>
                <w:sz w:val="24"/>
              </w:rPr>
              <w:t>of</w:t>
            </w:r>
            <w:r>
              <w:rPr>
                <w:b/>
                <w:color w:val="231F20"/>
                <w:spacing w:val="-1"/>
                <w:sz w:val="24"/>
              </w:rPr>
              <w:t xml:space="preserve"> </w:t>
            </w:r>
            <w:r>
              <w:rPr>
                <w:b/>
                <w:color w:val="231F20"/>
                <w:spacing w:val="-2"/>
                <w:sz w:val="24"/>
              </w:rPr>
              <w:t>Post:</w:t>
            </w:r>
          </w:p>
        </w:tc>
      </w:tr>
      <w:tr w:rsidR="001155A9" w14:paraId="3C363C9A" w14:textId="77777777">
        <w:trPr>
          <w:trHeight w:val="4391"/>
        </w:trPr>
        <w:tc>
          <w:tcPr>
            <w:tcW w:w="9705" w:type="dxa"/>
          </w:tcPr>
          <w:p w14:paraId="0FA70678" w14:textId="4109E325" w:rsidR="001155A9" w:rsidRDefault="005808F4">
            <w:pPr>
              <w:pStyle w:val="TableParagraph"/>
              <w:spacing w:before="251"/>
              <w:ind w:right="123"/>
              <w:rPr>
                <w:sz w:val="24"/>
              </w:rPr>
            </w:pPr>
            <w:r>
              <w:rPr>
                <w:color w:val="231F20"/>
                <w:sz w:val="24"/>
              </w:rPr>
              <w:t xml:space="preserve">To manage a portfolio of over </w:t>
            </w:r>
            <w:ins w:id="0" w:author="Caroline Blackburn" w:date="2026-01-26T14:16:00Z" w16du:dateUtc="2026-01-26T14:16:00Z">
              <w:r w:rsidR="009B4F20">
                <w:rPr>
                  <w:color w:val="231F20"/>
                  <w:sz w:val="24"/>
                </w:rPr>
                <w:t>8</w:t>
              </w:r>
            </w:ins>
            <w:del w:id="1" w:author="Caroline Blackburn" w:date="2026-01-26T14:16:00Z" w16du:dateUtc="2026-01-26T14:16:00Z">
              <w:r w:rsidDel="009B4F20">
                <w:rPr>
                  <w:color w:val="231F20"/>
                  <w:sz w:val="24"/>
                </w:rPr>
                <w:delText>7</w:delText>
              </w:r>
            </w:del>
            <w:r>
              <w:rPr>
                <w:color w:val="231F20"/>
                <w:sz w:val="24"/>
              </w:rPr>
              <w:t>50 L</w:t>
            </w:r>
            <w:ins w:id="2" w:author="Caroline Blackburn" w:date="2026-01-26T13:47:00Z" w16du:dateUtc="2026-01-26T13:47:00Z">
              <w:r w:rsidR="0086156A">
                <w:rPr>
                  <w:color w:val="231F20"/>
                  <w:sz w:val="24"/>
                </w:rPr>
                <w:t xml:space="preserve">ocal </w:t>
              </w:r>
            </w:ins>
            <w:r>
              <w:rPr>
                <w:color w:val="231F20"/>
                <w:sz w:val="24"/>
              </w:rPr>
              <w:t>G</w:t>
            </w:r>
            <w:ins w:id="3" w:author="Caroline Blackburn" w:date="2026-01-26T13:47:00Z" w16du:dateUtc="2026-01-26T13:47:00Z">
              <w:r w:rsidR="0086156A">
                <w:rPr>
                  <w:color w:val="231F20"/>
                  <w:sz w:val="24"/>
                </w:rPr>
                <w:t xml:space="preserve">overnment </w:t>
              </w:r>
            </w:ins>
            <w:r>
              <w:rPr>
                <w:color w:val="231F20"/>
                <w:sz w:val="24"/>
              </w:rPr>
              <w:t>P</w:t>
            </w:r>
            <w:ins w:id="4" w:author="Caroline Blackburn" w:date="2026-01-26T13:47:00Z" w16du:dateUtc="2026-01-26T13:47:00Z">
              <w:r w:rsidR="0086156A">
                <w:rPr>
                  <w:color w:val="231F20"/>
                  <w:sz w:val="24"/>
                </w:rPr>
                <w:t xml:space="preserve">ension </w:t>
              </w:r>
            </w:ins>
            <w:r>
              <w:rPr>
                <w:color w:val="231F20"/>
                <w:sz w:val="24"/>
              </w:rPr>
              <w:t>S</w:t>
            </w:r>
            <w:ins w:id="5" w:author="Caroline Blackburn" w:date="2026-01-26T13:47:00Z" w16du:dateUtc="2026-01-26T13:47:00Z">
              <w:r w:rsidR="0086156A">
                <w:rPr>
                  <w:color w:val="231F20"/>
                  <w:sz w:val="24"/>
                </w:rPr>
                <w:t>cheme (LGPS)</w:t>
              </w:r>
            </w:ins>
            <w:r>
              <w:rPr>
                <w:color w:val="231F20"/>
                <w:sz w:val="24"/>
              </w:rPr>
              <w:t xml:space="preserve"> employers in multiple pension funds along with a growing client base multiple Fire Authorities whilst designing and delivering an</w:t>
            </w:r>
            <w:r>
              <w:rPr>
                <w:color w:val="231F20"/>
                <w:spacing w:val="40"/>
                <w:sz w:val="24"/>
              </w:rPr>
              <w:t xml:space="preserve"> </w:t>
            </w:r>
            <w:r>
              <w:rPr>
                <w:color w:val="231F20"/>
                <w:sz w:val="24"/>
              </w:rPr>
              <w:t>advisory, training and consultancy service for pensions, payroll and personnel staff on all aspects</w:t>
            </w:r>
            <w:r>
              <w:rPr>
                <w:color w:val="231F20"/>
                <w:spacing w:val="-3"/>
                <w:sz w:val="24"/>
              </w:rPr>
              <w:t xml:space="preserve"> </w:t>
            </w:r>
            <w:r>
              <w:rPr>
                <w:color w:val="231F20"/>
                <w:sz w:val="24"/>
              </w:rPr>
              <w:t>of</w:t>
            </w:r>
            <w:r>
              <w:rPr>
                <w:color w:val="231F20"/>
                <w:spacing w:val="-3"/>
                <w:sz w:val="24"/>
              </w:rPr>
              <w:t xml:space="preserve"> </w:t>
            </w:r>
            <w:r>
              <w:rPr>
                <w:color w:val="231F20"/>
                <w:sz w:val="24"/>
              </w:rPr>
              <w:t>the</w:t>
            </w:r>
            <w:r>
              <w:rPr>
                <w:color w:val="231F20"/>
                <w:spacing w:val="-3"/>
                <w:sz w:val="24"/>
              </w:rPr>
              <w:t xml:space="preserve"> </w:t>
            </w:r>
            <w:r>
              <w:rPr>
                <w:color w:val="231F20"/>
                <w:sz w:val="24"/>
              </w:rPr>
              <w:t>administration</w:t>
            </w:r>
            <w:r>
              <w:rPr>
                <w:color w:val="231F20"/>
                <w:spacing w:val="-3"/>
                <w:sz w:val="24"/>
              </w:rPr>
              <w:t xml:space="preserve"> </w:t>
            </w:r>
            <w:r>
              <w:rPr>
                <w:color w:val="231F20"/>
                <w:sz w:val="24"/>
              </w:rPr>
              <w:t>and</w:t>
            </w:r>
            <w:r>
              <w:rPr>
                <w:color w:val="231F20"/>
                <w:spacing w:val="-3"/>
                <w:sz w:val="24"/>
              </w:rPr>
              <w:t xml:space="preserve"> </w:t>
            </w:r>
            <w:r>
              <w:rPr>
                <w:color w:val="231F20"/>
                <w:sz w:val="24"/>
              </w:rPr>
              <w:t>delivery</w:t>
            </w:r>
            <w:r>
              <w:rPr>
                <w:color w:val="231F20"/>
                <w:spacing w:val="-3"/>
                <w:sz w:val="24"/>
              </w:rPr>
              <w:t xml:space="preserve"> </w:t>
            </w:r>
            <w:r>
              <w:rPr>
                <w:color w:val="231F20"/>
                <w:sz w:val="24"/>
              </w:rPr>
              <w:t>of</w:t>
            </w:r>
            <w:r>
              <w:rPr>
                <w:color w:val="231F20"/>
                <w:spacing w:val="-3"/>
                <w:sz w:val="24"/>
              </w:rPr>
              <w:t xml:space="preserve"> </w:t>
            </w:r>
            <w:r>
              <w:rPr>
                <w:color w:val="231F20"/>
                <w:sz w:val="24"/>
              </w:rPr>
              <w:t>the</w:t>
            </w:r>
            <w:r>
              <w:rPr>
                <w:color w:val="231F20"/>
                <w:spacing w:val="-3"/>
                <w:sz w:val="24"/>
              </w:rPr>
              <w:t xml:space="preserve"> </w:t>
            </w:r>
            <w:r>
              <w:rPr>
                <w:color w:val="231F20"/>
                <w:sz w:val="24"/>
              </w:rPr>
              <w:t>LGPS</w:t>
            </w:r>
            <w:r>
              <w:rPr>
                <w:color w:val="231F20"/>
                <w:spacing w:val="-3"/>
                <w:sz w:val="24"/>
              </w:rPr>
              <w:t xml:space="preserve"> </w:t>
            </w:r>
            <w:r>
              <w:rPr>
                <w:color w:val="231F20"/>
                <w:sz w:val="24"/>
              </w:rPr>
              <w:t>and</w:t>
            </w:r>
            <w:r>
              <w:rPr>
                <w:color w:val="231F20"/>
                <w:spacing w:val="-3"/>
                <w:sz w:val="24"/>
              </w:rPr>
              <w:t xml:space="preserve"> </w:t>
            </w:r>
            <w:r>
              <w:rPr>
                <w:color w:val="231F20"/>
                <w:sz w:val="24"/>
              </w:rPr>
              <w:t>Firefighter</w:t>
            </w:r>
            <w:r>
              <w:rPr>
                <w:color w:val="231F20"/>
                <w:spacing w:val="-3"/>
                <w:sz w:val="24"/>
              </w:rPr>
              <w:t xml:space="preserve"> </w:t>
            </w:r>
            <w:r>
              <w:rPr>
                <w:color w:val="231F20"/>
                <w:sz w:val="24"/>
              </w:rPr>
              <w:t>Pension</w:t>
            </w:r>
            <w:r>
              <w:rPr>
                <w:color w:val="231F20"/>
                <w:spacing w:val="-3"/>
                <w:sz w:val="24"/>
              </w:rPr>
              <w:t xml:space="preserve"> </w:t>
            </w:r>
            <w:r>
              <w:rPr>
                <w:color w:val="231F20"/>
                <w:sz w:val="24"/>
              </w:rPr>
              <w:t>Schemes.</w:t>
            </w:r>
          </w:p>
          <w:p w14:paraId="15AFEEAE" w14:textId="77777777" w:rsidR="001155A9" w:rsidRDefault="005808F4">
            <w:pPr>
              <w:pStyle w:val="TableParagraph"/>
              <w:spacing w:before="275"/>
              <w:rPr>
                <w:sz w:val="24"/>
              </w:rPr>
            </w:pPr>
            <w:r>
              <w:rPr>
                <w:color w:val="231F20"/>
                <w:sz w:val="24"/>
              </w:rPr>
              <w:t>To undertake complex research to make technical decisions and provide guidance to employers</w:t>
            </w:r>
            <w:r>
              <w:rPr>
                <w:color w:val="231F20"/>
                <w:spacing w:val="-3"/>
                <w:sz w:val="24"/>
              </w:rPr>
              <w:t xml:space="preserve"> </w:t>
            </w:r>
            <w:r>
              <w:rPr>
                <w:color w:val="231F20"/>
                <w:sz w:val="24"/>
              </w:rPr>
              <w:t>and</w:t>
            </w:r>
            <w:r>
              <w:rPr>
                <w:color w:val="231F20"/>
                <w:spacing w:val="-3"/>
                <w:sz w:val="24"/>
              </w:rPr>
              <w:t xml:space="preserve"> </w:t>
            </w:r>
            <w:r>
              <w:rPr>
                <w:color w:val="231F20"/>
                <w:sz w:val="24"/>
              </w:rPr>
              <w:t>clients</w:t>
            </w:r>
            <w:r>
              <w:rPr>
                <w:color w:val="231F20"/>
                <w:spacing w:val="-3"/>
                <w:sz w:val="24"/>
              </w:rPr>
              <w:t xml:space="preserve"> </w:t>
            </w:r>
            <w:r>
              <w:rPr>
                <w:color w:val="231F20"/>
                <w:sz w:val="24"/>
              </w:rPr>
              <w:t>on</w:t>
            </w:r>
            <w:r>
              <w:rPr>
                <w:color w:val="231F20"/>
                <w:spacing w:val="-3"/>
                <w:sz w:val="24"/>
              </w:rPr>
              <w:t xml:space="preserve"> </w:t>
            </w:r>
            <w:r>
              <w:rPr>
                <w:color w:val="231F20"/>
                <w:sz w:val="24"/>
              </w:rPr>
              <w:t>issues</w:t>
            </w:r>
            <w:r>
              <w:rPr>
                <w:color w:val="231F20"/>
                <w:spacing w:val="-3"/>
                <w:sz w:val="24"/>
              </w:rPr>
              <w:t xml:space="preserve"> </w:t>
            </w:r>
            <w:r>
              <w:rPr>
                <w:color w:val="231F20"/>
                <w:sz w:val="24"/>
              </w:rPr>
              <w:t>connected</w:t>
            </w:r>
            <w:r>
              <w:rPr>
                <w:color w:val="231F20"/>
                <w:spacing w:val="-3"/>
                <w:sz w:val="24"/>
              </w:rPr>
              <w:t xml:space="preserve"> </w:t>
            </w:r>
            <w:r>
              <w:rPr>
                <w:color w:val="231F20"/>
                <w:sz w:val="24"/>
              </w:rPr>
              <w:t>with</w:t>
            </w:r>
            <w:r>
              <w:rPr>
                <w:color w:val="231F20"/>
                <w:spacing w:val="-3"/>
                <w:sz w:val="24"/>
              </w:rPr>
              <w:t xml:space="preserve"> </w:t>
            </w:r>
            <w:r>
              <w:rPr>
                <w:color w:val="231F20"/>
                <w:sz w:val="24"/>
              </w:rPr>
              <w:t>general</w:t>
            </w:r>
            <w:r>
              <w:rPr>
                <w:color w:val="231F20"/>
                <w:spacing w:val="-3"/>
                <w:sz w:val="24"/>
              </w:rPr>
              <w:t xml:space="preserve"> </w:t>
            </w:r>
            <w:r>
              <w:rPr>
                <w:color w:val="231F20"/>
                <w:sz w:val="24"/>
              </w:rPr>
              <w:t>pensions</w:t>
            </w:r>
            <w:r>
              <w:rPr>
                <w:color w:val="231F20"/>
                <w:spacing w:val="-3"/>
                <w:sz w:val="24"/>
              </w:rPr>
              <w:t xml:space="preserve"> </w:t>
            </w:r>
            <w:r>
              <w:rPr>
                <w:color w:val="231F20"/>
                <w:sz w:val="24"/>
              </w:rPr>
              <w:t>legislation,</w:t>
            </w:r>
            <w:r>
              <w:rPr>
                <w:color w:val="231F20"/>
                <w:spacing w:val="-3"/>
                <w:sz w:val="24"/>
              </w:rPr>
              <w:t xml:space="preserve"> </w:t>
            </w:r>
            <w:r>
              <w:rPr>
                <w:color w:val="231F20"/>
                <w:sz w:val="24"/>
              </w:rPr>
              <w:t>LGPS</w:t>
            </w:r>
            <w:r>
              <w:rPr>
                <w:color w:val="231F20"/>
                <w:spacing w:val="-3"/>
                <w:sz w:val="24"/>
              </w:rPr>
              <w:t xml:space="preserve"> </w:t>
            </w:r>
            <w:r>
              <w:rPr>
                <w:color w:val="231F20"/>
                <w:sz w:val="24"/>
              </w:rPr>
              <w:t>and Firefighters</w:t>
            </w:r>
            <w:r>
              <w:rPr>
                <w:color w:val="231F20"/>
                <w:spacing w:val="-5"/>
                <w:sz w:val="24"/>
              </w:rPr>
              <w:t xml:space="preserve"> </w:t>
            </w:r>
            <w:r>
              <w:rPr>
                <w:color w:val="231F20"/>
                <w:sz w:val="24"/>
              </w:rPr>
              <w:t>Pension</w:t>
            </w:r>
            <w:r>
              <w:rPr>
                <w:color w:val="231F20"/>
                <w:spacing w:val="-5"/>
                <w:sz w:val="24"/>
              </w:rPr>
              <w:t xml:space="preserve"> </w:t>
            </w:r>
            <w:r>
              <w:rPr>
                <w:color w:val="231F20"/>
                <w:sz w:val="24"/>
              </w:rPr>
              <w:t>Schemes</w:t>
            </w:r>
            <w:r>
              <w:rPr>
                <w:color w:val="231F20"/>
                <w:spacing w:val="-5"/>
                <w:sz w:val="24"/>
              </w:rPr>
              <w:t xml:space="preserve"> </w:t>
            </w:r>
            <w:r>
              <w:rPr>
                <w:color w:val="231F20"/>
                <w:sz w:val="24"/>
              </w:rPr>
              <w:t>regulations</w:t>
            </w:r>
            <w:r>
              <w:rPr>
                <w:color w:val="231F20"/>
                <w:spacing w:val="-5"/>
                <w:sz w:val="24"/>
              </w:rPr>
              <w:t xml:space="preserve"> </w:t>
            </w:r>
            <w:r>
              <w:rPr>
                <w:color w:val="231F20"/>
                <w:sz w:val="24"/>
              </w:rPr>
              <w:t>and</w:t>
            </w:r>
            <w:r>
              <w:rPr>
                <w:color w:val="231F20"/>
                <w:spacing w:val="-5"/>
                <w:sz w:val="24"/>
              </w:rPr>
              <w:t xml:space="preserve"> </w:t>
            </w:r>
            <w:r>
              <w:rPr>
                <w:color w:val="231F20"/>
                <w:sz w:val="24"/>
              </w:rPr>
              <w:t>any</w:t>
            </w:r>
            <w:r>
              <w:rPr>
                <w:color w:val="231F20"/>
                <w:spacing w:val="-5"/>
                <w:sz w:val="24"/>
              </w:rPr>
              <w:t xml:space="preserve"> </w:t>
            </w:r>
            <w:r>
              <w:rPr>
                <w:color w:val="231F20"/>
                <w:sz w:val="24"/>
              </w:rPr>
              <w:t>overriding</w:t>
            </w:r>
            <w:r>
              <w:rPr>
                <w:color w:val="231F20"/>
                <w:spacing w:val="-5"/>
                <w:sz w:val="24"/>
              </w:rPr>
              <w:t xml:space="preserve"> </w:t>
            </w:r>
            <w:r>
              <w:rPr>
                <w:color w:val="231F20"/>
                <w:sz w:val="24"/>
              </w:rPr>
              <w:t>legislation,</w:t>
            </w:r>
            <w:r>
              <w:rPr>
                <w:color w:val="231F20"/>
                <w:spacing w:val="-5"/>
                <w:sz w:val="24"/>
              </w:rPr>
              <w:t xml:space="preserve"> </w:t>
            </w:r>
            <w:r>
              <w:rPr>
                <w:color w:val="231F20"/>
                <w:sz w:val="24"/>
              </w:rPr>
              <w:t>whilst</w:t>
            </w:r>
            <w:r>
              <w:rPr>
                <w:color w:val="231F20"/>
                <w:spacing w:val="-5"/>
                <w:sz w:val="24"/>
              </w:rPr>
              <w:t xml:space="preserve"> </w:t>
            </w:r>
            <w:r>
              <w:rPr>
                <w:color w:val="231F20"/>
                <w:sz w:val="24"/>
              </w:rPr>
              <w:t>assisting employers</w:t>
            </w:r>
            <w:r>
              <w:rPr>
                <w:color w:val="231F20"/>
                <w:spacing w:val="-7"/>
                <w:sz w:val="24"/>
              </w:rPr>
              <w:t xml:space="preserve"> </w:t>
            </w:r>
            <w:r>
              <w:rPr>
                <w:color w:val="231F20"/>
                <w:sz w:val="24"/>
              </w:rPr>
              <w:t>in</w:t>
            </w:r>
            <w:r>
              <w:rPr>
                <w:color w:val="231F20"/>
                <w:spacing w:val="-5"/>
                <w:sz w:val="24"/>
              </w:rPr>
              <w:t xml:space="preserve"> </w:t>
            </w:r>
            <w:r>
              <w:rPr>
                <w:color w:val="231F20"/>
                <w:sz w:val="24"/>
              </w:rPr>
              <w:t>the</w:t>
            </w:r>
            <w:r>
              <w:rPr>
                <w:color w:val="231F20"/>
                <w:spacing w:val="-4"/>
                <w:sz w:val="24"/>
              </w:rPr>
              <w:t xml:space="preserve"> </w:t>
            </w:r>
            <w:r>
              <w:rPr>
                <w:color w:val="231F20"/>
                <w:sz w:val="24"/>
              </w:rPr>
              <w:t>formation</w:t>
            </w:r>
            <w:r>
              <w:rPr>
                <w:color w:val="231F20"/>
                <w:spacing w:val="-5"/>
                <w:sz w:val="24"/>
              </w:rPr>
              <w:t xml:space="preserve"> </w:t>
            </w:r>
            <w:r>
              <w:rPr>
                <w:color w:val="231F20"/>
                <w:sz w:val="24"/>
              </w:rPr>
              <w:t>and</w:t>
            </w:r>
            <w:r>
              <w:rPr>
                <w:color w:val="231F20"/>
                <w:spacing w:val="-5"/>
                <w:sz w:val="24"/>
              </w:rPr>
              <w:t xml:space="preserve"> </w:t>
            </w:r>
            <w:r>
              <w:rPr>
                <w:color w:val="231F20"/>
                <w:sz w:val="24"/>
              </w:rPr>
              <w:t>implementation</w:t>
            </w:r>
            <w:r>
              <w:rPr>
                <w:color w:val="231F20"/>
                <w:spacing w:val="-4"/>
                <w:sz w:val="24"/>
              </w:rPr>
              <w:t xml:space="preserve"> </w:t>
            </w:r>
            <w:r>
              <w:rPr>
                <w:color w:val="231F20"/>
                <w:sz w:val="24"/>
              </w:rPr>
              <w:t>of</w:t>
            </w:r>
            <w:r>
              <w:rPr>
                <w:color w:val="231F20"/>
                <w:spacing w:val="-5"/>
                <w:sz w:val="24"/>
              </w:rPr>
              <w:t xml:space="preserve"> </w:t>
            </w:r>
            <w:r>
              <w:rPr>
                <w:color w:val="231F20"/>
                <w:sz w:val="24"/>
              </w:rPr>
              <w:t>company</w:t>
            </w:r>
            <w:r>
              <w:rPr>
                <w:color w:val="231F20"/>
                <w:spacing w:val="-5"/>
                <w:sz w:val="24"/>
              </w:rPr>
              <w:t xml:space="preserve"> </w:t>
            </w:r>
            <w:r>
              <w:rPr>
                <w:color w:val="231F20"/>
                <w:sz w:val="24"/>
              </w:rPr>
              <w:t>wide</w:t>
            </w:r>
            <w:r>
              <w:rPr>
                <w:color w:val="231F20"/>
                <w:spacing w:val="-4"/>
                <w:sz w:val="24"/>
              </w:rPr>
              <w:t xml:space="preserve"> </w:t>
            </w:r>
            <w:r>
              <w:rPr>
                <w:color w:val="231F20"/>
                <w:sz w:val="24"/>
              </w:rPr>
              <w:t>policy</w:t>
            </w:r>
            <w:r>
              <w:rPr>
                <w:color w:val="231F20"/>
                <w:spacing w:val="-5"/>
                <w:sz w:val="24"/>
              </w:rPr>
              <w:t xml:space="preserve"> </w:t>
            </w:r>
            <w:r>
              <w:rPr>
                <w:color w:val="231F20"/>
                <w:sz w:val="24"/>
              </w:rPr>
              <w:t>and</w:t>
            </w:r>
            <w:r>
              <w:rPr>
                <w:color w:val="231F20"/>
                <w:spacing w:val="-4"/>
                <w:sz w:val="24"/>
              </w:rPr>
              <w:t xml:space="preserve"> </w:t>
            </w:r>
            <w:r>
              <w:rPr>
                <w:color w:val="231F20"/>
                <w:spacing w:val="-2"/>
                <w:sz w:val="24"/>
              </w:rPr>
              <w:t>procedures.</w:t>
            </w:r>
          </w:p>
          <w:p w14:paraId="19644ED2" w14:textId="77777777" w:rsidR="001155A9" w:rsidRDefault="001155A9">
            <w:pPr>
              <w:pStyle w:val="TableParagraph"/>
              <w:ind w:left="0"/>
              <w:rPr>
                <w:b/>
                <w:sz w:val="24"/>
              </w:rPr>
            </w:pPr>
          </w:p>
          <w:p w14:paraId="38309E50" w14:textId="77777777" w:rsidR="001155A9" w:rsidRDefault="005808F4">
            <w:pPr>
              <w:pStyle w:val="TableParagraph"/>
              <w:ind w:right="861"/>
              <w:jc w:val="both"/>
              <w:rPr>
                <w:sz w:val="24"/>
              </w:rPr>
            </w:pPr>
            <w:r>
              <w:rPr>
                <w:color w:val="231F20"/>
                <w:sz w:val="24"/>
              </w:rPr>
              <w:t>To design and deliver a pension consultancy service to members to increase their understanding</w:t>
            </w:r>
            <w:r>
              <w:rPr>
                <w:color w:val="231F20"/>
                <w:spacing w:val="-4"/>
                <w:sz w:val="24"/>
              </w:rPr>
              <w:t xml:space="preserve"> </w:t>
            </w:r>
            <w:r>
              <w:rPr>
                <w:color w:val="231F20"/>
                <w:sz w:val="24"/>
              </w:rPr>
              <w:t>of</w:t>
            </w:r>
            <w:r>
              <w:rPr>
                <w:color w:val="231F20"/>
                <w:spacing w:val="-4"/>
                <w:sz w:val="24"/>
              </w:rPr>
              <w:t xml:space="preserve"> </w:t>
            </w:r>
            <w:r>
              <w:rPr>
                <w:color w:val="231F20"/>
                <w:sz w:val="24"/>
              </w:rPr>
              <w:t>their</w:t>
            </w:r>
            <w:r>
              <w:rPr>
                <w:color w:val="231F20"/>
                <w:spacing w:val="-4"/>
                <w:sz w:val="24"/>
              </w:rPr>
              <w:t xml:space="preserve"> </w:t>
            </w:r>
            <w:r>
              <w:rPr>
                <w:color w:val="231F20"/>
                <w:sz w:val="24"/>
              </w:rPr>
              <w:t>Local</w:t>
            </w:r>
            <w:r>
              <w:rPr>
                <w:color w:val="231F20"/>
                <w:spacing w:val="-4"/>
                <w:sz w:val="24"/>
              </w:rPr>
              <w:t xml:space="preserve"> </w:t>
            </w:r>
            <w:r>
              <w:rPr>
                <w:color w:val="231F20"/>
                <w:sz w:val="24"/>
              </w:rPr>
              <w:t>Government</w:t>
            </w:r>
            <w:r>
              <w:rPr>
                <w:color w:val="231F20"/>
                <w:spacing w:val="-4"/>
                <w:sz w:val="24"/>
              </w:rPr>
              <w:t xml:space="preserve"> </w:t>
            </w:r>
            <w:r>
              <w:rPr>
                <w:color w:val="231F20"/>
                <w:sz w:val="24"/>
              </w:rPr>
              <w:t>Pension</w:t>
            </w:r>
            <w:r>
              <w:rPr>
                <w:color w:val="231F20"/>
                <w:spacing w:val="-4"/>
                <w:sz w:val="24"/>
              </w:rPr>
              <w:t xml:space="preserve"> </w:t>
            </w:r>
            <w:r>
              <w:rPr>
                <w:color w:val="231F20"/>
                <w:sz w:val="24"/>
              </w:rPr>
              <w:t>Scheme</w:t>
            </w:r>
            <w:r>
              <w:rPr>
                <w:color w:val="231F20"/>
                <w:spacing w:val="-4"/>
                <w:sz w:val="24"/>
              </w:rPr>
              <w:t xml:space="preserve"> </w:t>
            </w:r>
            <w:r>
              <w:rPr>
                <w:color w:val="231F20"/>
                <w:sz w:val="24"/>
              </w:rPr>
              <w:t>/</w:t>
            </w:r>
            <w:r>
              <w:rPr>
                <w:color w:val="231F20"/>
                <w:spacing w:val="-4"/>
                <w:sz w:val="24"/>
              </w:rPr>
              <w:t xml:space="preserve"> </w:t>
            </w:r>
            <w:r>
              <w:rPr>
                <w:color w:val="231F20"/>
                <w:sz w:val="24"/>
              </w:rPr>
              <w:t>Fire</w:t>
            </w:r>
            <w:r>
              <w:rPr>
                <w:color w:val="231F20"/>
                <w:spacing w:val="-4"/>
                <w:sz w:val="24"/>
              </w:rPr>
              <w:t xml:space="preserve"> </w:t>
            </w:r>
            <w:r>
              <w:rPr>
                <w:color w:val="231F20"/>
                <w:sz w:val="24"/>
              </w:rPr>
              <w:t>Pension</w:t>
            </w:r>
            <w:r>
              <w:rPr>
                <w:color w:val="231F20"/>
                <w:spacing w:val="-4"/>
                <w:sz w:val="24"/>
              </w:rPr>
              <w:t xml:space="preserve"> </w:t>
            </w:r>
            <w:r>
              <w:rPr>
                <w:color w:val="231F20"/>
                <w:sz w:val="24"/>
              </w:rPr>
              <w:t xml:space="preserve">Scheme </w:t>
            </w:r>
            <w:r>
              <w:rPr>
                <w:color w:val="231F20"/>
                <w:spacing w:val="-2"/>
                <w:sz w:val="24"/>
              </w:rPr>
              <w:t>options.</w:t>
            </w:r>
          </w:p>
        </w:tc>
      </w:tr>
    </w:tbl>
    <w:p w14:paraId="07BFBC1C" w14:textId="77777777" w:rsidR="001155A9" w:rsidRDefault="001155A9">
      <w:pPr>
        <w:pStyle w:val="TableParagraph"/>
        <w:jc w:val="both"/>
        <w:rPr>
          <w:sz w:val="24"/>
        </w:rPr>
        <w:sectPr w:rsidR="001155A9">
          <w:headerReference w:type="default" r:id="rId7"/>
          <w:footerReference w:type="default" r:id="rId8"/>
          <w:type w:val="continuous"/>
          <w:pgSz w:w="11910" w:h="16840"/>
          <w:pgMar w:top="1520" w:right="992" w:bottom="640" w:left="992" w:header="715" w:footer="455" w:gutter="0"/>
          <w:pgNumType w:start="1"/>
          <w:cols w:space="720"/>
        </w:sectPr>
      </w:pPr>
    </w:p>
    <w:p w14:paraId="61A041AE" w14:textId="77777777" w:rsidR="001155A9" w:rsidRDefault="001155A9">
      <w:pPr>
        <w:pStyle w:val="BodyText"/>
        <w:spacing w:before="1"/>
        <w:rPr>
          <w:b/>
          <w:sz w:val="7"/>
        </w:rPr>
      </w:pPr>
    </w:p>
    <w:tbl>
      <w:tblPr>
        <w:tblW w:w="0" w:type="auto"/>
        <w:tblInd w:w="3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705"/>
      </w:tblGrid>
      <w:tr w:rsidR="001155A9" w14:paraId="38F99AD0" w14:textId="77777777">
        <w:trPr>
          <w:trHeight w:val="276"/>
        </w:trPr>
        <w:tc>
          <w:tcPr>
            <w:tcW w:w="9705" w:type="dxa"/>
            <w:shd w:val="clear" w:color="auto" w:fill="DCDDDF"/>
          </w:tcPr>
          <w:p w14:paraId="5C04A34D" w14:textId="77777777" w:rsidR="001155A9" w:rsidRDefault="005808F4">
            <w:pPr>
              <w:pStyle w:val="TableParagraph"/>
              <w:spacing w:line="257" w:lineRule="exact"/>
              <w:rPr>
                <w:b/>
                <w:sz w:val="24"/>
              </w:rPr>
            </w:pPr>
            <w:r>
              <w:rPr>
                <w:b/>
                <w:color w:val="231F20"/>
                <w:sz w:val="24"/>
              </w:rPr>
              <w:t>Main</w:t>
            </w:r>
            <w:r>
              <w:rPr>
                <w:b/>
                <w:color w:val="231F20"/>
                <w:spacing w:val="-1"/>
                <w:sz w:val="24"/>
              </w:rPr>
              <w:t xml:space="preserve"> </w:t>
            </w:r>
            <w:r>
              <w:rPr>
                <w:b/>
                <w:color w:val="231F20"/>
                <w:sz w:val="24"/>
              </w:rPr>
              <w:t>Responsibilities</w:t>
            </w:r>
            <w:r>
              <w:rPr>
                <w:b/>
                <w:color w:val="231F20"/>
                <w:spacing w:val="-1"/>
                <w:sz w:val="24"/>
              </w:rPr>
              <w:t xml:space="preserve"> </w:t>
            </w:r>
            <w:r>
              <w:rPr>
                <w:b/>
                <w:color w:val="231F20"/>
                <w:sz w:val="24"/>
              </w:rPr>
              <w:t xml:space="preserve">of </w:t>
            </w:r>
            <w:r>
              <w:rPr>
                <w:b/>
                <w:color w:val="231F20"/>
                <w:spacing w:val="-2"/>
                <w:sz w:val="24"/>
              </w:rPr>
              <w:t>Post:</w:t>
            </w:r>
          </w:p>
        </w:tc>
      </w:tr>
      <w:tr w:rsidR="001155A9" w14:paraId="769CFF07" w14:textId="77777777">
        <w:trPr>
          <w:trHeight w:val="13671"/>
        </w:trPr>
        <w:tc>
          <w:tcPr>
            <w:tcW w:w="9705" w:type="dxa"/>
          </w:tcPr>
          <w:p w14:paraId="5AB4EF3C" w14:textId="77777777" w:rsidR="001155A9" w:rsidRDefault="005808F4">
            <w:pPr>
              <w:pStyle w:val="TableParagraph"/>
              <w:numPr>
                <w:ilvl w:val="0"/>
                <w:numId w:val="3"/>
              </w:numPr>
              <w:tabs>
                <w:tab w:val="left" w:pos="533"/>
              </w:tabs>
              <w:ind w:right="130"/>
              <w:rPr>
                <w:sz w:val="24"/>
              </w:rPr>
            </w:pPr>
            <w:r>
              <w:rPr>
                <w:color w:val="231F20"/>
                <w:sz w:val="24"/>
              </w:rPr>
              <w:t>Maintain a working knowledge of the full range of pensions and appropriate payroll legislation and prospective changes by research from sources, both external to the Fund</w:t>
            </w:r>
            <w:r>
              <w:rPr>
                <w:color w:val="231F20"/>
                <w:spacing w:val="-3"/>
                <w:sz w:val="24"/>
              </w:rPr>
              <w:t xml:space="preserve"> </w:t>
            </w:r>
            <w:r>
              <w:rPr>
                <w:color w:val="231F20"/>
                <w:sz w:val="24"/>
              </w:rPr>
              <w:t>and</w:t>
            </w:r>
            <w:r>
              <w:rPr>
                <w:color w:val="231F20"/>
                <w:spacing w:val="-3"/>
                <w:sz w:val="24"/>
              </w:rPr>
              <w:t xml:space="preserve"> </w:t>
            </w:r>
            <w:r>
              <w:rPr>
                <w:color w:val="231F20"/>
                <w:sz w:val="24"/>
              </w:rPr>
              <w:t>within</w:t>
            </w:r>
            <w:r>
              <w:rPr>
                <w:color w:val="231F20"/>
                <w:spacing w:val="-3"/>
                <w:sz w:val="24"/>
              </w:rPr>
              <w:t xml:space="preserve"> </w:t>
            </w:r>
            <w:r>
              <w:rPr>
                <w:color w:val="231F20"/>
                <w:sz w:val="24"/>
              </w:rPr>
              <w:t>it;</w:t>
            </w:r>
            <w:r>
              <w:rPr>
                <w:color w:val="231F20"/>
                <w:spacing w:val="-3"/>
                <w:sz w:val="24"/>
              </w:rPr>
              <w:t xml:space="preserve"> </w:t>
            </w:r>
            <w:r>
              <w:rPr>
                <w:color w:val="231F20"/>
                <w:sz w:val="24"/>
              </w:rPr>
              <w:t>and</w:t>
            </w:r>
            <w:r>
              <w:rPr>
                <w:color w:val="231F20"/>
                <w:spacing w:val="-3"/>
                <w:sz w:val="24"/>
              </w:rPr>
              <w:t xml:space="preserve"> </w:t>
            </w:r>
            <w:r>
              <w:rPr>
                <w:color w:val="231F20"/>
                <w:sz w:val="24"/>
              </w:rPr>
              <w:t>through</w:t>
            </w:r>
            <w:r>
              <w:rPr>
                <w:color w:val="231F20"/>
                <w:spacing w:val="-3"/>
                <w:sz w:val="24"/>
              </w:rPr>
              <w:t xml:space="preserve"> </w:t>
            </w:r>
            <w:r>
              <w:rPr>
                <w:color w:val="231F20"/>
                <w:sz w:val="24"/>
              </w:rPr>
              <w:t>the</w:t>
            </w:r>
            <w:r>
              <w:rPr>
                <w:color w:val="231F20"/>
                <w:spacing w:val="-3"/>
                <w:sz w:val="24"/>
              </w:rPr>
              <w:t xml:space="preserve"> </w:t>
            </w:r>
            <w:r>
              <w:rPr>
                <w:color w:val="231F20"/>
                <w:sz w:val="24"/>
              </w:rPr>
              <w:t>variety</w:t>
            </w:r>
            <w:r>
              <w:rPr>
                <w:color w:val="231F20"/>
                <w:spacing w:val="-3"/>
                <w:sz w:val="24"/>
              </w:rPr>
              <w:t xml:space="preserve"> </w:t>
            </w:r>
            <w:r>
              <w:rPr>
                <w:color w:val="231F20"/>
                <w:sz w:val="24"/>
              </w:rPr>
              <w:t>of</w:t>
            </w:r>
            <w:r>
              <w:rPr>
                <w:color w:val="231F20"/>
                <w:spacing w:val="-3"/>
                <w:sz w:val="24"/>
              </w:rPr>
              <w:t xml:space="preserve"> </w:t>
            </w:r>
            <w:r>
              <w:rPr>
                <w:color w:val="231F20"/>
                <w:sz w:val="24"/>
              </w:rPr>
              <w:t>publications</w:t>
            </w:r>
            <w:r>
              <w:rPr>
                <w:color w:val="231F20"/>
                <w:spacing w:val="-3"/>
                <w:sz w:val="24"/>
              </w:rPr>
              <w:t xml:space="preserve"> </w:t>
            </w:r>
            <w:r>
              <w:rPr>
                <w:color w:val="231F20"/>
                <w:sz w:val="24"/>
              </w:rPr>
              <w:t>and</w:t>
            </w:r>
            <w:r>
              <w:rPr>
                <w:color w:val="231F20"/>
                <w:spacing w:val="-3"/>
                <w:sz w:val="24"/>
              </w:rPr>
              <w:t xml:space="preserve"> </w:t>
            </w:r>
            <w:r>
              <w:rPr>
                <w:color w:val="231F20"/>
                <w:sz w:val="24"/>
              </w:rPr>
              <w:t>bulletins</w:t>
            </w:r>
            <w:r>
              <w:rPr>
                <w:color w:val="231F20"/>
                <w:spacing w:val="-3"/>
                <w:sz w:val="24"/>
              </w:rPr>
              <w:t xml:space="preserve"> </w:t>
            </w:r>
            <w:r>
              <w:rPr>
                <w:color w:val="231F20"/>
                <w:sz w:val="24"/>
              </w:rPr>
              <w:t>available</w:t>
            </w:r>
            <w:r>
              <w:rPr>
                <w:color w:val="231F20"/>
                <w:spacing w:val="-3"/>
                <w:sz w:val="24"/>
              </w:rPr>
              <w:t xml:space="preserve"> </w:t>
            </w:r>
            <w:r>
              <w:rPr>
                <w:color w:val="231F20"/>
                <w:sz w:val="24"/>
              </w:rPr>
              <w:t>on</w:t>
            </w:r>
            <w:r>
              <w:rPr>
                <w:color w:val="231F20"/>
                <w:spacing w:val="-3"/>
                <w:sz w:val="24"/>
              </w:rPr>
              <w:t xml:space="preserve"> </w:t>
            </w:r>
            <w:r>
              <w:rPr>
                <w:color w:val="231F20"/>
                <w:sz w:val="24"/>
              </w:rPr>
              <w:t>a regular basis to the section.</w:t>
            </w:r>
          </w:p>
          <w:p w14:paraId="6A4AAA2F" w14:textId="77777777" w:rsidR="001155A9" w:rsidRDefault="005808F4">
            <w:pPr>
              <w:pStyle w:val="TableParagraph"/>
              <w:numPr>
                <w:ilvl w:val="0"/>
                <w:numId w:val="3"/>
              </w:numPr>
              <w:tabs>
                <w:tab w:val="left" w:pos="533"/>
              </w:tabs>
              <w:spacing w:before="273" w:line="259" w:lineRule="auto"/>
              <w:ind w:right="1151"/>
              <w:rPr>
                <w:sz w:val="24"/>
              </w:rPr>
            </w:pPr>
            <w:r>
              <w:rPr>
                <w:color w:val="231F20"/>
                <w:sz w:val="24"/>
              </w:rPr>
              <w:t>Research,</w:t>
            </w:r>
            <w:r>
              <w:rPr>
                <w:color w:val="231F20"/>
                <w:spacing w:val="-4"/>
                <w:sz w:val="24"/>
              </w:rPr>
              <w:t xml:space="preserve"> </w:t>
            </w:r>
            <w:r>
              <w:rPr>
                <w:color w:val="231F20"/>
                <w:sz w:val="24"/>
              </w:rPr>
              <w:t>develop</w:t>
            </w:r>
            <w:r>
              <w:rPr>
                <w:color w:val="231F20"/>
                <w:spacing w:val="-4"/>
                <w:sz w:val="24"/>
              </w:rPr>
              <w:t xml:space="preserve"> </w:t>
            </w:r>
            <w:r>
              <w:rPr>
                <w:color w:val="231F20"/>
                <w:sz w:val="24"/>
              </w:rPr>
              <w:t>and</w:t>
            </w:r>
            <w:r>
              <w:rPr>
                <w:color w:val="231F20"/>
                <w:spacing w:val="-4"/>
                <w:sz w:val="24"/>
              </w:rPr>
              <w:t xml:space="preserve"> </w:t>
            </w:r>
            <w:r>
              <w:rPr>
                <w:color w:val="231F20"/>
                <w:sz w:val="24"/>
              </w:rPr>
              <w:t>implement</w:t>
            </w:r>
            <w:r>
              <w:rPr>
                <w:color w:val="231F20"/>
                <w:spacing w:val="-4"/>
                <w:sz w:val="24"/>
              </w:rPr>
              <w:t xml:space="preserve"> </w:t>
            </w:r>
            <w:r>
              <w:rPr>
                <w:color w:val="231F20"/>
                <w:sz w:val="24"/>
              </w:rPr>
              <w:t>new</w:t>
            </w:r>
            <w:r>
              <w:rPr>
                <w:color w:val="231F20"/>
                <w:spacing w:val="-4"/>
                <w:sz w:val="24"/>
              </w:rPr>
              <w:t xml:space="preserve"> </w:t>
            </w:r>
            <w:r>
              <w:rPr>
                <w:color w:val="231F20"/>
                <w:sz w:val="24"/>
              </w:rPr>
              <w:t>methods,</w:t>
            </w:r>
            <w:r>
              <w:rPr>
                <w:color w:val="231F20"/>
                <w:spacing w:val="-4"/>
                <w:sz w:val="24"/>
              </w:rPr>
              <w:t xml:space="preserve"> </w:t>
            </w:r>
            <w:r>
              <w:rPr>
                <w:color w:val="231F20"/>
                <w:sz w:val="24"/>
              </w:rPr>
              <w:t>tools</w:t>
            </w:r>
            <w:r>
              <w:rPr>
                <w:color w:val="231F20"/>
                <w:spacing w:val="-4"/>
                <w:sz w:val="24"/>
              </w:rPr>
              <w:t xml:space="preserve"> </w:t>
            </w:r>
            <w:r>
              <w:rPr>
                <w:color w:val="231F20"/>
                <w:sz w:val="24"/>
              </w:rPr>
              <w:t>and</w:t>
            </w:r>
            <w:r>
              <w:rPr>
                <w:color w:val="231F20"/>
                <w:spacing w:val="-4"/>
                <w:sz w:val="24"/>
              </w:rPr>
              <w:t xml:space="preserve"> </w:t>
            </w:r>
            <w:r>
              <w:rPr>
                <w:color w:val="231F20"/>
                <w:sz w:val="24"/>
              </w:rPr>
              <w:t>technologies</w:t>
            </w:r>
            <w:r>
              <w:rPr>
                <w:color w:val="231F20"/>
                <w:spacing w:val="-4"/>
                <w:sz w:val="24"/>
              </w:rPr>
              <w:t xml:space="preserve"> </w:t>
            </w:r>
            <w:r>
              <w:rPr>
                <w:color w:val="231F20"/>
                <w:sz w:val="24"/>
              </w:rPr>
              <w:t>for communication and training.</w:t>
            </w:r>
          </w:p>
          <w:p w14:paraId="4D6FC1AA" w14:textId="18C1AAAF" w:rsidR="001155A9" w:rsidRDefault="0086156A">
            <w:pPr>
              <w:pStyle w:val="TableParagraph"/>
              <w:numPr>
                <w:ilvl w:val="0"/>
                <w:numId w:val="3"/>
              </w:numPr>
              <w:tabs>
                <w:tab w:val="left" w:pos="533"/>
              </w:tabs>
              <w:spacing w:before="160" w:line="259" w:lineRule="auto"/>
              <w:ind w:right="312"/>
              <w:rPr>
                <w:sz w:val="24"/>
              </w:rPr>
            </w:pPr>
            <w:ins w:id="6" w:author="Caroline Blackburn" w:date="2026-01-26T13:48:00Z" w16du:dateUtc="2026-01-26T13:48:00Z">
              <w:r>
                <w:rPr>
                  <w:color w:val="231F20"/>
                  <w:sz w:val="24"/>
                </w:rPr>
                <w:t>E</w:t>
              </w:r>
            </w:ins>
            <w:del w:id="7" w:author="Caroline Blackburn" w:date="2026-01-26T13:48:00Z" w16du:dateUtc="2026-01-26T13:48:00Z">
              <w:r w:rsidR="005808F4" w:rsidDel="0086156A">
                <w:rPr>
                  <w:color w:val="231F20"/>
                  <w:sz w:val="24"/>
                </w:rPr>
                <w:delText>To e</w:delText>
              </w:r>
            </w:del>
            <w:r w:rsidR="005808F4">
              <w:rPr>
                <w:color w:val="231F20"/>
                <w:sz w:val="24"/>
              </w:rPr>
              <w:t>nsure all employers and Fire Authorities are adhering to their responsibilities associated</w:t>
            </w:r>
            <w:r w:rsidR="005808F4">
              <w:rPr>
                <w:color w:val="231F20"/>
                <w:spacing w:val="-3"/>
                <w:sz w:val="24"/>
              </w:rPr>
              <w:t xml:space="preserve"> </w:t>
            </w:r>
            <w:r w:rsidR="005808F4">
              <w:rPr>
                <w:color w:val="231F20"/>
                <w:sz w:val="24"/>
              </w:rPr>
              <w:t>with</w:t>
            </w:r>
            <w:r w:rsidR="005808F4">
              <w:rPr>
                <w:color w:val="231F20"/>
                <w:spacing w:val="-3"/>
                <w:sz w:val="24"/>
              </w:rPr>
              <w:t xml:space="preserve"> </w:t>
            </w:r>
            <w:r w:rsidR="005808F4">
              <w:rPr>
                <w:color w:val="231F20"/>
                <w:sz w:val="24"/>
              </w:rPr>
              <w:t>the</w:t>
            </w:r>
            <w:r w:rsidR="005808F4">
              <w:rPr>
                <w:color w:val="231F20"/>
                <w:spacing w:val="-3"/>
                <w:sz w:val="24"/>
              </w:rPr>
              <w:t xml:space="preserve"> </w:t>
            </w:r>
            <w:r w:rsidR="005808F4">
              <w:rPr>
                <w:color w:val="231F20"/>
                <w:sz w:val="24"/>
              </w:rPr>
              <w:t>LGPS</w:t>
            </w:r>
            <w:r w:rsidR="005808F4">
              <w:rPr>
                <w:color w:val="231F20"/>
                <w:spacing w:val="-3"/>
                <w:sz w:val="24"/>
              </w:rPr>
              <w:t xml:space="preserve"> </w:t>
            </w:r>
            <w:r w:rsidR="005808F4">
              <w:rPr>
                <w:color w:val="231F20"/>
                <w:sz w:val="24"/>
              </w:rPr>
              <w:t>/</w:t>
            </w:r>
            <w:r w:rsidR="005808F4">
              <w:rPr>
                <w:color w:val="231F20"/>
                <w:spacing w:val="-3"/>
                <w:sz w:val="24"/>
              </w:rPr>
              <w:t xml:space="preserve"> </w:t>
            </w:r>
            <w:r w:rsidR="005808F4">
              <w:rPr>
                <w:color w:val="231F20"/>
                <w:sz w:val="24"/>
              </w:rPr>
              <w:t>Fire</w:t>
            </w:r>
            <w:r w:rsidR="005808F4">
              <w:rPr>
                <w:color w:val="231F20"/>
                <w:spacing w:val="-3"/>
                <w:sz w:val="24"/>
              </w:rPr>
              <w:t xml:space="preserve"> </w:t>
            </w:r>
            <w:r w:rsidR="005808F4">
              <w:rPr>
                <w:color w:val="231F20"/>
                <w:sz w:val="24"/>
              </w:rPr>
              <w:t>Pension</w:t>
            </w:r>
            <w:r w:rsidR="005808F4">
              <w:rPr>
                <w:color w:val="231F20"/>
                <w:spacing w:val="-3"/>
                <w:sz w:val="24"/>
              </w:rPr>
              <w:t xml:space="preserve"> </w:t>
            </w:r>
            <w:r w:rsidR="005808F4">
              <w:rPr>
                <w:color w:val="231F20"/>
                <w:sz w:val="24"/>
              </w:rPr>
              <w:t>Scheme</w:t>
            </w:r>
            <w:r w:rsidR="005808F4">
              <w:rPr>
                <w:color w:val="231F20"/>
                <w:spacing w:val="-3"/>
                <w:sz w:val="24"/>
              </w:rPr>
              <w:t xml:space="preserve"> </w:t>
            </w:r>
            <w:r w:rsidR="005808F4">
              <w:rPr>
                <w:color w:val="231F20"/>
                <w:sz w:val="24"/>
              </w:rPr>
              <w:t>by</w:t>
            </w:r>
            <w:r w:rsidR="005808F4">
              <w:rPr>
                <w:color w:val="231F20"/>
                <w:spacing w:val="-3"/>
                <w:sz w:val="24"/>
              </w:rPr>
              <w:t xml:space="preserve"> </w:t>
            </w:r>
            <w:r w:rsidR="005808F4">
              <w:rPr>
                <w:color w:val="231F20"/>
                <w:sz w:val="24"/>
              </w:rPr>
              <w:t>taking</w:t>
            </w:r>
            <w:r w:rsidR="005808F4">
              <w:rPr>
                <w:color w:val="231F20"/>
                <w:spacing w:val="-3"/>
                <w:sz w:val="24"/>
              </w:rPr>
              <w:t xml:space="preserve"> </w:t>
            </w:r>
            <w:r w:rsidR="005808F4">
              <w:rPr>
                <w:color w:val="231F20"/>
                <w:sz w:val="24"/>
              </w:rPr>
              <w:t>a</w:t>
            </w:r>
            <w:r w:rsidR="005808F4">
              <w:rPr>
                <w:color w:val="231F20"/>
                <w:spacing w:val="-3"/>
                <w:sz w:val="24"/>
              </w:rPr>
              <w:t xml:space="preserve"> </w:t>
            </w:r>
            <w:r w:rsidR="005808F4">
              <w:rPr>
                <w:color w:val="231F20"/>
                <w:sz w:val="24"/>
              </w:rPr>
              <w:t>proactive</w:t>
            </w:r>
            <w:r w:rsidR="005808F4">
              <w:rPr>
                <w:color w:val="231F20"/>
                <w:spacing w:val="-3"/>
                <w:sz w:val="24"/>
              </w:rPr>
              <w:t xml:space="preserve"> </w:t>
            </w:r>
            <w:r w:rsidR="005808F4">
              <w:rPr>
                <w:color w:val="231F20"/>
                <w:sz w:val="24"/>
              </w:rPr>
              <w:t>approach</w:t>
            </w:r>
            <w:r w:rsidR="005808F4">
              <w:rPr>
                <w:color w:val="231F20"/>
                <w:spacing w:val="-3"/>
                <w:sz w:val="24"/>
              </w:rPr>
              <w:t xml:space="preserve"> </w:t>
            </w:r>
            <w:r w:rsidR="005808F4">
              <w:rPr>
                <w:color w:val="231F20"/>
                <w:sz w:val="24"/>
              </w:rPr>
              <w:t>to communicating and problem solving.</w:t>
            </w:r>
          </w:p>
          <w:p w14:paraId="53656282" w14:textId="7AAA6A8B" w:rsidR="001155A9" w:rsidRDefault="0086156A">
            <w:pPr>
              <w:pStyle w:val="TableParagraph"/>
              <w:numPr>
                <w:ilvl w:val="0"/>
                <w:numId w:val="3"/>
              </w:numPr>
              <w:tabs>
                <w:tab w:val="left" w:pos="533"/>
              </w:tabs>
              <w:spacing w:before="158"/>
              <w:ind w:right="652"/>
              <w:rPr>
                <w:sz w:val="24"/>
              </w:rPr>
            </w:pPr>
            <w:ins w:id="8" w:author="Caroline Blackburn" w:date="2026-01-26T13:48:00Z" w16du:dateUtc="2026-01-26T13:48:00Z">
              <w:r>
                <w:rPr>
                  <w:color w:val="231F20"/>
                  <w:sz w:val="24"/>
                </w:rPr>
                <w:t>P</w:t>
              </w:r>
            </w:ins>
            <w:del w:id="9" w:author="Caroline Blackburn" w:date="2026-01-26T13:48:00Z" w16du:dateUtc="2026-01-26T13:48:00Z">
              <w:r w:rsidR="005808F4" w:rsidDel="0086156A">
                <w:rPr>
                  <w:color w:val="231F20"/>
                  <w:sz w:val="24"/>
                </w:rPr>
                <w:delText>To</w:delText>
              </w:r>
              <w:r w:rsidR="005808F4" w:rsidDel="0086156A">
                <w:rPr>
                  <w:color w:val="231F20"/>
                  <w:spacing w:val="-5"/>
                  <w:sz w:val="24"/>
                </w:rPr>
                <w:delText xml:space="preserve"> </w:delText>
              </w:r>
              <w:r w:rsidR="005808F4" w:rsidDel="0086156A">
                <w:rPr>
                  <w:color w:val="231F20"/>
                  <w:sz w:val="24"/>
                </w:rPr>
                <w:delText>p</w:delText>
              </w:r>
            </w:del>
            <w:r w:rsidR="005808F4">
              <w:rPr>
                <w:color w:val="231F20"/>
                <w:sz w:val="24"/>
              </w:rPr>
              <w:t>rovide</w:t>
            </w:r>
            <w:r w:rsidR="005808F4">
              <w:rPr>
                <w:color w:val="231F20"/>
                <w:spacing w:val="-5"/>
                <w:sz w:val="24"/>
              </w:rPr>
              <w:t xml:space="preserve"> </w:t>
            </w:r>
            <w:r w:rsidR="005808F4">
              <w:rPr>
                <w:color w:val="231F20"/>
                <w:sz w:val="24"/>
              </w:rPr>
              <w:t>information</w:t>
            </w:r>
            <w:r w:rsidR="005808F4">
              <w:rPr>
                <w:color w:val="231F20"/>
                <w:spacing w:val="-5"/>
                <w:sz w:val="24"/>
              </w:rPr>
              <w:t xml:space="preserve"> </w:t>
            </w:r>
            <w:r w:rsidR="005808F4">
              <w:rPr>
                <w:color w:val="231F20"/>
                <w:sz w:val="24"/>
              </w:rPr>
              <w:t>to</w:t>
            </w:r>
            <w:r w:rsidR="005808F4">
              <w:rPr>
                <w:color w:val="231F20"/>
                <w:spacing w:val="-5"/>
                <w:sz w:val="24"/>
              </w:rPr>
              <w:t xml:space="preserve"> </w:t>
            </w:r>
            <w:r w:rsidR="005808F4">
              <w:rPr>
                <w:color w:val="231F20"/>
                <w:sz w:val="24"/>
              </w:rPr>
              <w:t>pension</w:t>
            </w:r>
            <w:r w:rsidR="005808F4">
              <w:rPr>
                <w:color w:val="231F20"/>
                <w:spacing w:val="-5"/>
                <w:sz w:val="24"/>
              </w:rPr>
              <w:t xml:space="preserve"> </w:t>
            </w:r>
            <w:r w:rsidR="005808F4">
              <w:rPr>
                <w:color w:val="231F20"/>
                <w:sz w:val="24"/>
              </w:rPr>
              <w:t>scheme</w:t>
            </w:r>
            <w:r w:rsidR="005808F4">
              <w:rPr>
                <w:color w:val="231F20"/>
                <w:spacing w:val="-5"/>
                <w:sz w:val="24"/>
              </w:rPr>
              <w:t xml:space="preserve"> </w:t>
            </w:r>
            <w:r w:rsidR="005808F4">
              <w:rPr>
                <w:color w:val="231F20"/>
                <w:sz w:val="24"/>
              </w:rPr>
              <w:t>members</w:t>
            </w:r>
            <w:r w:rsidR="005808F4">
              <w:rPr>
                <w:color w:val="231F20"/>
                <w:spacing w:val="-5"/>
                <w:sz w:val="24"/>
              </w:rPr>
              <w:t xml:space="preserve"> </w:t>
            </w:r>
            <w:r w:rsidR="005808F4">
              <w:rPr>
                <w:color w:val="231F20"/>
                <w:sz w:val="24"/>
              </w:rPr>
              <w:t>and</w:t>
            </w:r>
            <w:r w:rsidR="005808F4">
              <w:rPr>
                <w:color w:val="231F20"/>
                <w:spacing w:val="-5"/>
                <w:sz w:val="24"/>
              </w:rPr>
              <w:t xml:space="preserve"> </w:t>
            </w:r>
            <w:r w:rsidR="005808F4">
              <w:rPr>
                <w:color w:val="231F20"/>
                <w:sz w:val="24"/>
              </w:rPr>
              <w:t>their</w:t>
            </w:r>
            <w:r w:rsidR="005808F4">
              <w:rPr>
                <w:color w:val="231F20"/>
                <w:spacing w:val="-5"/>
                <w:sz w:val="24"/>
              </w:rPr>
              <w:t xml:space="preserve"> </w:t>
            </w:r>
            <w:r w:rsidR="005808F4">
              <w:rPr>
                <w:color w:val="231F20"/>
                <w:sz w:val="24"/>
              </w:rPr>
              <w:t>representatives</w:t>
            </w:r>
            <w:r w:rsidR="005808F4">
              <w:rPr>
                <w:color w:val="231F20"/>
                <w:spacing w:val="-4"/>
                <w:sz w:val="24"/>
              </w:rPr>
              <w:t xml:space="preserve"> </w:t>
            </w:r>
            <w:r w:rsidR="005808F4">
              <w:rPr>
                <w:color w:val="231F20"/>
                <w:sz w:val="24"/>
              </w:rPr>
              <w:t>to enable them to maximise their choices and options under the LGPS.</w:t>
            </w:r>
          </w:p>
          <w:p w14:paraId="73810790" w14:textId="77777777" w:rsidR="001155A9" w:rsidRDefault="005808F4">
            <w:pPr>
              <w:pStyle w:val="TableParagraph"/>
              <w:numPr>
                <w:ilvl w:val="0"/>
                <w:numId w:val="3"/>
              </w:numPr>
              <w:tabs>
                <w:tab w:val="left" w:pos="533"/>
              </w:tabs>
              <w:spacing w:before="276"/>
              <w:ind w:right="305"/>
              <w:rPr>
                <w:sz w:val="24"/>
              </w:rPr>
            </w:pPr>
            <w:r>
              <w:rPr>
                <w:color w:val="231F20"/>
                <w:sz w:val="24"/>
              </w:rPr>
              <w:t>Undertake complex technical and administrative tasks required by colleagues in relation</w:t>
            </w:r>
            <w:r>
              <w:rPr>
                <w:color w:val="231F20"/>
                <w:spacing w:val="-4"/>
                <w:sz w:val="24"/>
              </w:rPr>
              <w:t xml:space="preserve"> </w:t>
            </w:r>
            <w:r>
              <w:rPr>
                <w:color w:val="231F20"/>
                <w:sz w:val="24"/>
              </w:rPr>
              <w:t>to</w:t>
            </w:r>
            <w:r>
              <w:rPr>
                <w:color w:val="231F20"/>
                <w:spacing w:val="-4"/>
                <w:sz w:val="24"/>
              </w:rPr>
              <w:t xml:space="preserve"> </w:t>
            </w:r>
            <w:r>
              <w:rPr>
                <w:color w:val="231F20"/>
                <w:sz w:val="24"/>
              </w:rPr>
              <w:t>transactional</w:t>
            </w:r>
            <w:r>
              <w:rPr>
                <w:color w:val="231F20"/>
                <w:spacing w:val="-4"/>
                <w:sz w:val="24"/>
              </w:rPr>
              <w:t xml:space="preserve"> </w:t>
            </w:r>
            <w:r>
              <w:rPr>
                <w:color w:val="231F20"/>
                <w:sz w:val="24"/>
              </w:rPr>
              <w:t>work</w:t>
            </w:r>
            <w:r>
              <w:rPr>
                <w:color w:val="231F20"/>
                <w:spacing w:val="-4"/>
                <w:sz w:val="24"/>
              </w:rPr>
              <w:t xml:space="preserve"> </w:t>
            </w:r>
            <w:r>
              <w:rPr>
                <w:color w:val="231F20"/>
                <w:sz w:val="24"/>
              </w:rPr>
              <w:t>areas</w:t>
            </w:r>
            <w:r>
              <w:rPr>
                <w:color w:val="231F20"/>
                <w:spacing w:val="-4"/>
                <w:sz w:val="24"/>
              </w:rPr>
              <w:t xml:space="preserve"> </w:t>
            </w:r>
            <w:r>
              <w:rPr>
                <w:color w:val="231F20"/>
                <w:sz w:val="24"/>
              </w:rPr>
              <w:t>and</w:t>
            </w:r>
            <w:r>
              <w:rPr>
                <w:color w:val="231F20"/>
                <w:spacing w:val="-6"/>
                <w:sz w:val="24"/>
              </w:rPr>
              <w:t xml:space="preserve"> </w:t>
            </w:r>
            <w:r>
              <w:rPr>
                <w:color w:val="231F20"/>
                <w:sz w:val="24"/>
              </w:rPr>
              <w:t>to</w:t>
            </w:r>
            <w:r>
              <w:rPr>
                <w:color w:val="231F20"/>
                <w:spacing w:val="-4"/>
                <w:sz w:val="24"/>
              </w:rPr>
              <w:t xml:space="preserve"> </w:t>
            </w:r>
            <w:r>
              <w:rPr>
                <w:color w:val="231F20"/>
                <w:sz w:val="24"/>
              </w:rPr>
              <w:t>resolve</w:t>
            </w:r>
            <w:r>
              <w:rPr>
                <w:color w:val="231F20"/>
                <w:spacing w:val="-4"/>
                <w:sz w:val="24"/>
              </w:rPr>
              <w:t xml:space="preserve"> </w:t>
            </w:r>
            <w:r>
              <w:rPr>
                <w:color w:val="231F20"/>
                <w:sz w:val="24"/>
              </w:rPr>
              <w:t>outstanding</w:t>
            </w:r>
            <w:r>
              <w:rPr>
                <w:color w:val="231F20"/>
                <w:spacing w:val="-4"/>
                <w:sz w:val="24"/>
              </w:rPr>
              <w:t xml:space="preserve"> </w:t>
            </w:r>
            <w:r>
              <w:rPr>
                <w:color w:val="231F20"/>
                <w:sz w:val="24"/>
              </w:rPr>
              <w:t>and</w:t>
            </w:r>
            <w:r>
              <w:rPr>
                <w:color w:val="231F20"/>
                <w:spacing w:val="-4"/>
                <w:sz w:val="24"/>
              </w:rPr>
              <w:t xml:space="preserve"> </w:t>
            </w:r>
            <w:r>
              <w:rPr>
                <w:color w:val="231F20"/>
                <w:sz w:val="24"/>
              </w:rPr>
              <w:t>overdue</w:t>
            </w:r>
            <w:r>
              <w:rPr>
                <w:color w:val="231F20"/>
                <w:spacing w:val="-4"/>
                <w:sz w:val="24"/>
              </w:rPr>
              <w:t xml:space="preserve"> </w:t>
            </w:r>
            <w:r>
              <w:rPr>
                <w:color w:val="231F20"/>
                <w:sz w:val="24"/>
              </w:rPr>
              <w:t>queries with employers whilst identifying and resolving recurrent trends.</w:t>
            </w:r>
          </w:p>
          <w:p w14:paraId="380C268F" w14:textId="77777777" w:rsidR="001155A9" w:rsidRDefault="005808F4">
            <w:pPr>
              <w:pStyle w:val="TableParagraph"/>
              <w:numPr>
                <w:ilvl w:val="0"/>
                <w:numId w:val="3"/>
              </w:numPr>
              <w:tabs>
                <w:tab w:val="left" w:pos="533"/>
              </w:tabs>
              <w:spacing w:before="275"/>
              <w:ind w:right="357"/>
              <w:rPr>
                <w:sz w:val="24"/>
              </w:rPr>
            </w:pPr>
            <w:r>
              <w:rPr>
                <w:color w:val="231F20"/>
                <w:sz w:val="24"/>
              </w:rPr>
              <w:t>Responsible</w:t>
            </w:r>
            <w:r>
              <w:rPr>
                <w:color w:val="231F20"/>
                <w:spacing w:val="-4"/>
                <w:sz w:val="24"/>
              </w:rPr>
              <w:t xml:space="preserve"> </w:t>
            </w:r>
            <w:r>
              <w:rPr>
                <w:color w:val="231F20"/>
                <w:sz w:val="24"/>
              </w:rPr>
              <w:t>for</w:t>
            </w:r>
            <w:r>
              <w:rPr>
                <w:color w:val="231F20"/>
                <w:spacing w:val="-4"/>
                <w:sz w:val="24"/>
              </w:rPr>
              <w:t xml:space="preserve"> </w:t>
            </w:r>
            <w:r>
              <w:rPr>
                <w:color w:val="231F20"/>
                <w:sz w:val="24"/>
              </w:rPr>
              <w:t>the</w:t>
            </w:r>
            <w:r>
              <w:rPr>
                <w:color w:val="231F20"/>
                <w:spacing w:val="-4"/>
                <w:sz w:val="24"/>
              </w:rPr>
              <w:t xml:space="preserve"> </w:t>
            </w:r>
            <w:r>
              <w:rPr>
                <w:color w:val="231F20"/>
                <w:sz w:val="24"/>
              </w:rPr>
              <w:t>accuracy</w:t>
            </w:r>
            <w:r>
              <w:rPr>
                <w:color w:val="231F20"/>
                <w:spacing w:val="-4"/>
                <w:sz w:val="24"/>
              </w:rPr>
              <w:t xml:space="preserve"> </w:t>
            </w:r>
            <w:r>
              <w:rPr>
                <w:color w:val="231F20"/>
                <w:sz w:val="24"/>
              </w:rPr>
              <w:t>of</w:t>
            </w:r>
            <w:r>
              <w:rPr>
                <w:color w:val="231F20"/>
                <w:spacing w:val="-4"/>
                <w:sz w:val="24"/>
              </w:rPr>
              <w:t xml:space="preserve"> </w:t>
            </w:r>
            <w:r>
              <w:rPr>
                <w:color w:val="231F20"/>
                <w:sz w:val="24"/>
              </w:rPr>
              <w:t>technical</w:t>
            </w:r>
            <w:r>
              <w:rPr>
                <w:color w:val="231F20"/>
                <w:spacing w:val="-4"/>
                <w:sz w:val="24"/>
              </w:rPr>
              <w:t xml:space="preserve"> </w:t>
            </w:r>
            <w:r>
              <w:rPr>
                <w:color w:val="231F20"/>
                <w:sz w:val="24"/>
              </w:rPr>
              <w:t>information</w:t>
            </w:r>
            <w:r>
              <w:rPr>
                <w:color w:val="231F20"/>
                <w:spacing w:val="-4"/>
                <w:sz w:val="24"/>
              </w:rPr>
              <w:t xml:space="preserve"> </w:t>
            </w:r>
            <w:r>
              <w:rPr>
                <w:color w:val="231F20"/>
                <w:sz w:val="24"/>
              </w:rPr>
              <w:t>for</w:t>
            </w:r>
            <w:r>
              <w:rPr>
                <w:color w:val="231F20"/>
                <w:spacing w:val="-4"/>
                <w:sz w:val="24"/>
              </w:rPr>
              <w:t xml:space="preserve"> </w:t>
            </w:r>
            <w:r>
              <w:rPr>
                <w:color w:val="231F20"/>
                <w:sz w:val="24"/>
              </w:rPr>
              <w:t>the</w:t>
            </w:r>
            <w:r>
              <w:rPr>
                <w:color w:val="231F20"/>
                <w:spacing w:val="-4"/>
                <w:sz w:val="24"/>
              </w:rPr>
              <w:t xml:space="preserve"> </w:t>
            </w:r>
            <w:r>
              <w:rPr>
                <w:color w:val="231F20"/>
                <w:sz w:val="24"/>
              </w:rPr>
              <w:t>purpose</w:t>
            </w:r>
            <w:r>
              <w:rPr>
                <w:color w:val="231F20"/>
                <w:spacing w:val="-4"/>
                <w:sz w:val="24"/>
              </w:rPr>
              <w:t xml:space="preserve"> </w:t>
            </w:r>
            <w:r>
              <w:rPr>
                <w:color w:val="231F20"/>
                <w:sz w:val="24"/>
              </w:rPr>
              <w:t>of</w:t>
            </w:r>
            <w:r>
              <w:rPr>
                <w:color w:val="231F20"/>
                <w:spacing w:val="-4"/>
                <w:sz w:val="24"/>
              </w:rPr>
              <w:t xml:space="preserve"> </w:t>
            </w:r>
            <w:r>
              <w:rPr>
                <w:color w:val="231F20"/>
                <w:sz w:val="24"/>
              </w:rPr>
              <w:t>developing the Fund’s websites, employer newsletters and social media using appropriate software. To produce content for and development of the static website.</w:t>
            </w:r>
          </w:p>
          <w:p w14:paraId="4530108B" w14:textId="77777777" w:rsidR="001155A9" w:rsidRDefault="001155A9">
            <w:pPr>
              <w:pStyle w:val="TableParagraph"/>
              <w:ind w:left="0"/>
              <w:rPr>
                <w:b/>
                <w:sz w:val="24"/>
              </w:rPr>
            </w:pPr>
          </w:p>
          <w:p w14:paraId="5FF7811B" w14:textId="77777777" w:rsidR="001155A9" w:rsidRDefault="005808F4">
            <w:pPr>
              <w:pStyle w:val="TableParagraph"/>
              <w:numPr>
                <w:ilvl w:val="0"/>
                <w:numId w:val="3"/>
              </w:numPr>
              <w:tabs>
                <w:tab w:val="left" w:pos="533"/>
              </w:tabs>
              <w:ind w:right="181"/>
              <w:rPr>
                <w:sz w:val="24"/>
              </w:rPr>
            </w:pPr>
            <w:r>
              <w:rPr>
                <w:color w:val="231F20"/>
                <w:sz w:val="24"/>
              </w:rPr>
              <w:t>Liaise</w:t>
            </w:r>
            <w:r>
              <w:rPr>
                <w:color w:val="231F20"/>
                <w:spacing w:val="-4"/>
                <w:sz w:val="24"/>
              </w:rPr>
              <w:t xml:space="preserve"> </w:t>
            </w:r>
            <w:r>
              <w:rPr>
                <w:color w:val="231F20"/>
                <w:sz w:val="24"/>
              </w:rPr>
              <w:t>with</w:t>
            </w:r>
            <w:r>
              <w:rPr>
                <w:color w:val="231F20"/>
                <w:spacing w:val="-4"/>
                <w:sz w:val="24"/>
              </w:rPr>
              <w:t xml:space="preserve"> </w:t>
            </w:r>
            <w:r>
              <w:rPr>
                <w:color w:val="231F20"/>
                <w:sz w:val="24"/>
              </w:rPr>
              <w:t>external</w:t>
            </w:r>
            <w:r>
              <w:rPr>
                <w:color w:val="231F20"/>
                <w:spacing w:val="-4"/>
                <w:sz w:val="24"/>
              </w:rPr>
              <w:t xml:space="preserve"> </w:t>
            </w:r>
            <w:r>
              <w:rPr>
                <w:color w:val="231F20"/>
                <w:sz w:val="24"/>
              </w:rPr>
              <w:t>organisations,</w:t>
            </w:r>
            <w:r>
              <w:rPr>
                <w:color w:val="231F20"/>
                <w:spacing w:val="-4"/>
                <w:sz w:val="24"/>
              </w:rPr>
              <w:t xml:space="preserve"> </w:t>
            </w:r>
            <w:r>
              <w:rPr>
                <w:color w:val="231F20"/>
                <w:sz w:val="24"/>
              </w:rPr>
              <w:t>new</w:t>
            </w:r>
            <w:r>
              <w:rPr>
                <w:color w:val="231F20"/>
                <w:spacing w:val="-4"/>
                <w:sz w:val="24"/>
              </w:rPr>
              <w:t xml:space="preserve"> </w:t>
            </w:r>
            <w:r>
              <w:rPr>
                <w:color w:val="231F20"/>
                <w:sz w:val="24"/>
              </w:rPr>
              <w:t>partners</w:t>
            </w:r>
            <w:r>
              <w:rPr>
                <w:color w:val="231F20"/>
                <w:spacing w:val="-4"/>
                <w:sz w:val="24"/>
              </w:rPr>
              <w:t xml:space="preserve"> </w:t>
            </w:r>
            <w:r>
              <w:rPr>
                <w:color w:val="231F20"/>
                <w:sz w:val="24"/>
              </w:rPr>
              <w:t>and</w:t>
            </w:r>
            <w:r>
              <w:rPr>
                <w:color w:val="231F20"/>
                <w:spacing w:val="-4"/>
                <w:sz w:val="24"/>
              </w:rPr>
              <w:t xml:space="preserve"> </w:t>
            </w:r>
            <w:r>
              <w:rPr>
                <w:color w:val="231F20"/>
                <w:sz w:val="24"/>
              </w:rPr>
              <w:t>employers</w:t>
            </w:r>
            <w:r>
              <w:rPr>
                <w:color w:val="231F20"/>
                <w:spacing w:val="-4"/>
                <w:sz w:val="24"/>
              </w:rPr>
              <w:t xml:space="preserve"> </w:t>
            </w:r>
            <w:r>
              <w:rPr>
                <w:color w:val="231F20"/>
                <w:sz w:val="24"/>
              </w:rPr>
              <w:t>at</w:t>
            </w:r>
            <w:r>
              <w:rPr>
                <w:color w:val="231F20"/>
                <w:spacing w:val="-4"/>
                <w:sz w:val="24"/>
              </w:rPr>
              <w:t xml:space="preserve"> </w:t>
            </w:r>
            <w:r>
              <w:rPr>
                <w:color w:val="231F20"/>
                <w:sz w:val="24"/>
              </w:rPr>
              <w:t>local,</w:t>
            </w:r>
            <w:r>
              <w:rPr>
                <w:color w:val="231F20"/>
                <w:spacing w:val="-4"/>
                <w:sz w:val="24"/>
              </w:rPr>
              <w:t xml:space="preserve"> </w:t>
            </w:r>
            <w:r>
              <w:rPr>
                <w:color w:val="231F20"/>
                <w:sz w:val="24"/>
              </w:rPr>
              <w:t>regional</w:t>
            </w:r>
            <w:r>
              <w:rPr>
                <w:color w:val="231F20"/>
                <w:spacing w:val="-4"/>
                <w:sz w:val="24"/>
              </w:rPr>
              <w:t xml:space="preserve"> </w:t>
            </w:r>
            <w:r>
              <w:rPr>
                <w:color w:val="231F20"/>
                <w:sz w:val="24"/>
              </w:rPr>
              <w:t>and national</w:t>
            </w:r>
            <w:r>
              <w:rPr>
                <w:color w:val="231F20"/>
                <w:spacing w:val="-4"/>
                <w:sz w:val="24"/>
              </w:rPr>
              <w:t xml:space="preserve"> </w:t>
            </w:r>
            <w:r>
              <w:rPr>
                <w:color w:val="231F20"/>
                <w:sz w:val="24"/>
              </w:rPr>
              <w:t>levels</w:t>
            </w:r>
            <w:r>
              <w:rPr>
                <w:color w:val="231F20"/>
                <w:spacing w:val="-4"/>
                <w:sz w:val="24"/>
              </w:rPr>
              <w:t xml:space="preserve"> </w:t>
            </w:r>
            <w:r>
              <w:rPr>
                <w:color w:val="231F20"/>
                <w:sz w:val="24"/>
              </w:rPr>
              <w:t>to</w:t>
            </w:r>
            <w:r>
              <w:rPr>
                <w:color w:val="231F20"/>
                <w:spacing w:val="-4"/>
                <w:sz w:val="24"/>
              </w:rPr>
              <w:t xml:space="preserve"> </w:t>
            </w:r>
            <w:r>
              <w:rPr>
                <w:color w:val="231F20"/>
                <w:sz w:val="24"/>
              </w:rPr>
              <w:t>build</w:t>
            </w:r>
            <w:r>
              <w:rPr>
                <w:color w:val="231F20"/>
                <w:spacing w:val="-4"/>
                <w:sz w:val="24"/>
              </w:rPr>
              <w:t xml:space="preserve"> </w:t>
            </w:r>
            <w:r>
              <w:rPr>
                <w:color w:val="231F20"/>
                <w:sz w:val="24"/>
              </w:rPr>
              <w:t>and</w:t>
            </w:r>
            <w:r>
              <w:rPr>
                <w:color w:val="231F20"/>
                <w:spacing w:val="-4"/>
                <w:sz w:val="24"/>
              </w:rPr>
              <w:t xml:space="preserve"> </w:t>
            </w:r>
            <w:r>
              <w:rPr>
                <w:color w:val="231F20"/>
                <w:sz w:val="24"/>
              </w:rPr>
              <w:t>maintain</w:t>
            </w:r>
            <w:r>
              <w:rPr>
                <w:color w:val="231F20"/>
                <w:spacing w:val="-4"/>
                <w:sz w:val="24"/>
              </w:rPr>
              <w:t xml:space="preserve"> </w:t>
            </w:r>
            <w:r>
              <w:rPr>
                <w:color w:val="231F20"/>
                <w:sz w:val="24"/>
              </w:rPr>
              <w:t>excellent</w:t>
            </w:r>
            <w:r>
              <w:rPr>
                <w:color w:val="231F20"/>
                <w:spacing w:val="-2"/>
                <w:sz w:val="24"/>
              </w:rPr>
              <w:t xml:space="preserve"> </w:t>
            </w:r>
            <w:r>
              <w:rPr>
                <w:color w:val="231F20"/>
                <w:sz w:val="24"/>
              </w:rPr>
              <w:t>business</w:t>
            </w:r>
            <w:r>
              <w:rPr>
                <w:color w:val="231F20"/>
                <w:spacing w:val="-4"/>
                <w:sz w:val="24"/>
              </w:rPr>
              <w:t xml:space="preserve"> </w:t>
            </w:r>
            <w:r>
              <w:rPr>
                <w:color w:val="231F20"/>
                <w:sz w:val="24"/>
              </w:rPr>
              <w:t>and</w:t>
            </w:r>
            <w:r>
              <w:rPr>
                <w:color w:val="231F20"/>
                <w:spacing w:val="-4"/>
                <w:sz w:val="24"/>
              </w:rPr>
              <w:t xml:space="preserve"> </w:t>
            </w:r>
            <w:r>
              <w:rPr>
                <w:color w:val="231F20"/>
                <w:sz w:val="24"/>
              </w:rPr>
              <w:t>working</w:t>
            </w:r>
            <w:r>
              <w:rPr>
                <w:color w:val="231F20"/>
                <w:spacing w:val="-4"/>
                <w:sz w:val="24"/>
              </w:rPr>
              <w:t xml:space="preserve"> </w:t>
            </w:r>
            <w:r>
              <w:rPr>
                <w:color w:val="231F20"/>
                <w:sz w:val="24"/>
              </w:rPr>
              <w:t>relationship</w:t>
            </w:r>
            <w:r>
              <w:rPr>
                <w:color w:val="231F20"/>
                <w:spacing w:val="-4"/>
                <w:sz w:val="24"/>
              </w:rPr>
              <w:t xml:space="preserve"> </w:t>
            </w:r>
            <w:r>
              <w:rPr>
                <w:color w:val="231F20"/>
                <w:sz w:val="24"/>
              </w:rPr>
              <w:t>with them and ensure delivery of agreed standards of service providing consultancy and advisory support when required.</w:t>
            </w:r>
          </w:p>
          <w:p w14:paraId="3520D621" w14:textId="77777777" w:rsidR="001155A9" w:rsidRDefault="001155A9">
            <w:pPr>
              <w:pStyle w:val="TableParagraph"/>
              <w:ind w:left="0"/>
              <w:rPr>
                <w:b/>
                <w:sz w:val="24"/>
              </w:rPr>
            </w:pPr>
          </w:p>
          <w:p w14:paraId="47C38A5A" w14:textId="22909C2A" w:rsidR="001155A9" w:rsidRDefault="0086156A">
            <w:pPr>
              <w:pStyle w:val="TableParagraph"/>
              <w:numPr>
                <w:ilvl w:val="0"/>
                <w:numId w:val="3"/>
              </w:numPr>
              <w:tabs>
                <w:tab w:val="left" w:pos="533"/>
              </w:tabs>
              <w:ind w:right="141"/>
              <w:rPr>
                <w:sz w:val="24"/>
              </w:rPr>
            </w:pPr>
            <w:ins w:id="10" w:author="Caroline Blackburn" w:date="2026-01-26T13:48:00Z" w16du:dateUtc="2026-01-26T13:48:00Z">
              <w:r>
                <w:rPr>
                  <w:color w:val="231F20"/>
                  <w:sz w:val="24"/>
                </w:rPr>
                <w:t>C</w:t>
              </w:r>
            </w:ins>
            <w:del w:id="11" w:author="Caroline Blackburn" w:date="2026-01-26T13:48:00Z" w16du:dateUtc="2026-01-26T13:48:00Z">
              <w:r w:rsidR="005808F4" w:rsidDel="0086156A">
                <w:rPr>
                  <w:color w:val="231F20"/>
                  <w:sz w:val="24"/>
                </w:rPr>
                <w:delText xml:space="preserve">To </w:delText>
              </w:r>
            </w:del>
            <w:del w:id="12" w:author="Caroline Blackburn" w:date="2026-01-26T13:49:00Z" w16du:dateUtc="2026-01-26T13:49:00Z">
              <w:r w:rsidR="005808F4" w:rsidDel="0086156A">
                <w:rPr>
                  <w:color w:val="231F20"/>
                  <w:sz w:val="24"/>
                </w:rPr>
                <w:delText>c</w:delText>
              </w:r>
            </w:del>
            <w:r w:rsidR="005808F4">
              <w:rPr>
                <w:color w:val="231F20"/>
                <w:sz w:val="24"/>
              </w:rPr>
              <w:t>reate, develop, implement and deliver training, presentations and consultancy services for LGPS employers, third-party stakeholders, Fire clients and pension scheme members along with employees of WYPF. This requires the ability to communicate at a number of different levels of complexity and seniority to ensure that</w:t>
            </w:r>
            <w:r w:rsidR="005808F4">
              <w:rPr>
                <w:color w:val="231F20"/>
                <w:spacing w:val="-4"/>
                <w:sz w:val="24"/>
              </w:rPr>
              <w:t xml:space="preserve"> </w:t>
            </w:r>
            <w:r w:rsidR="005808F4">
              <w:rPr>
                <w:color w:val="231F20"/>
                <w:sz w:val="24"/>
              </w:rPr>
              <w:t>such</w:t>
            </w:r>
            <w:r w:rsidR="005808F4">
              <w:rPr>
                <w:color w:val="231F20"/>
                <w:spacing w:val="-4"/>
                <w:sz w:val="24"/>
              </w:rPr>
              <w:t xml:space="preserve"> </w:t>
            </w:r>
            <w:r w:rsidR="005808F4">
              <w:rPr>
                <w:color w:val="231F20"/>
                <w:sz w:val="24"/>
              </w:rPr>
              <w:t>training</w:t>
            </w:r>
            <w:r w:rsidR="005808F4">
              <w:rPr>
                <w:color w:val="231F20"/>
                <w:spacing w:val="-4"/>
                <w:sz w:val="24"/>
              </w:rPr>
              <w:t xml:space="preserve"> </w:t>
            </w:r>
            <w:r w:rsidR="005808F4">
              <w:rPr>
                <w:color w:val="231F20"/>
                <w:sz w:val="24"/>
              </w:rPr>
              <w:t>is</w:t>
            </w:r>
            <w:r w:rsidR="005808F4">
              <w:rPr>
                <w:color w:val="231F20"/>
                <w:spacing w:val="-4"/>
                <w:sz w:val="24"/>
              </w:rPr>
              <w:t xml:space="preserve"> </w:t>
            </w:r>
            <w:r w:rsidR="005808F4">
              <w:rPr>
                <w:color w:val="231F20"/>
                <w:sz w:val="24"/>
              </w:rPr>
              <w:t>relevant</w:t>
            </w:r>
            <w:r w:rsidR="005808F4">
              <w:rPr>
                <w:color w:val="231F20"/>
                <w:spacing w:val="-4"/>
                <w:sz w:val="24"/>
              </w:rPr>
              <w:t xml:space="preserve"> </w:t>
            </w:r>
            <w:r w:rsidR="005808F4">
              <w:rPr>
                <w:color w:val="231F20"/>
                <w:sz w:val="24"/>
              </w:rPr>
              <w:t>and</w:t>
            </w:r>
            <w:r w:rsidR="005808F4">
              <w:rPr>
                <w:color w:val="231F20"/>
                <w:spacing w:val="-4"/>
                <w:sz w:val="24"/>
              </w:rPr>
              <w:t xml:space="preserve"> </w:t>
            </w:r>
            <w:r w:rsidR="005808F4">
              <w:rPr>
                <w:color w:val="231F20"/>
                <w:sz w:val="24"/>
              </w:rPr>
              <w:t>reflects</w:t>
            </w:r>
            <w:r w:rsidR="005808F4">
              <w:rPr>
                <w:color w:val="231F20"/>
                <w:spacing w:val="-6"/>
                <w:sz w:val="24"/>
              </w:rPr>
              <w:t xml:space="preserve"> </w:t>
            </w:r>
            <w:r w:rsidR="005808F4">
              <w:rPr>
                <w:color w:val="231F20"/>
                <w:sz w:val="24"/>
              </w:rPr>
              <w:t>the</w:t>
            </w:r>
            <w:r w:rsidR="005808F4">
              <w:rPr>
                <w:color w:val="231F20"/>
                <w:spacing w:val="-4"/>
                <w:sz w:val="24"/>
              </w:rPr>
              <w:t xml:space="preserve"> </w:t>
            </w:r>
            <w:r w:rsidR="005808F4">
              <w:rPr>
                <w:color w:val="231F20"/>
                <w:sz w:val="24"/>
              </w:rPr>
              <w:t>requirements</w:t>
            </w:r>
            <w:r w:rsidR="005808F4">
              <w:rPr>
                <w:color w:val="231F20"/>
                <w:spacing w:val="-4"/>
                <w:sz w:val="24"/>
              </w:rPr>
              <w:t xml:space="preserve"> </w:t>
            </w:r>
            <w:r w:rsidR="005808F4">
              <w:rPr>
                <w:color w:val="231F20"/>
                <w:sz w:val="24"/>
              </w:rPr>
              <w:t>of</w:t>
            </w:r>
            <w:r w:rsidR="005808F4">
              <w:rPr>
                <w:color w:val="231F20"/>
                <w:spacing w:val="-4"/>
                <w:sz w:val="24"/>
              </w:rPr>
              <w:t xml:space="preserve"> </w:t>
            </w:r>
            <w:r w:rsidR="005808F4">
              <w:rPr>
                <w:color w:val="231F20"/>
                <w:sz w:val="24"/>
              </w:rPr>
              <w:t>pensions</w:t>
            </w:r>
            <w:r w:rsidR="005808F4">
              <w:rPr>
                <w:color w:val="231F20"/>
                <w:spacing w:val="-4"/>
                <w:sz w:val="24"/>
              </w:rPr>
              <w:t xml:space="preserve"> </w:t>
            </w:r>
            <w:r w:rsidR="005808F4">
              <w:rPr>
                <w:color w:val="231F20"/>
                <w:sz w:val="24"/>
              </w:rPr>
              <w:t>administration at any point in time.</w:t>
            </w:r>
          </w:p>
          <w:p w14:paraId="339F7AC9" w14:textId="6F1E169E" w:rsidR="001155A9" w:rsidRDefault="0086156A">
            <w:pPr>
              <w:pStyle w:val="TableParagraph"/>
              <w:numPr>
                <w:ilvl w:val="0"/>
                <w:numId w:val="3"/>
              </w:numPr>
              <w:tabs>
                <w:tab w:val="left" w:pos="533"/>
              </w:tabs>
              <w:spacing w:before="275"/>
              <w:ind w:right="444"/>
              <w:rPr>
                <w:sz w:val="24"/>
              </w:rPr>
            </w:pPr>
            <w:ins w:id="13" w:author="Caroline Blackburn" w:date="2026-01-26T13:49:00Z" w16du:dateUtc="2026-01-26T13:49:00Z">
              <w:r>
                <w:rPr>
                  <w:color w:val="231F20"/>
                  <w:sz w:val="24"/>
                </w:rPr>
                <w:t>E</w:t>
              </w:r>
            </w:ins>
            <w:del w:id="14" w:author="Caroline Blackburn" w:date="2026-01-26T13:49:00Z" w16du:dateUtc="2026-01-26T13:49:00Z">
              <w:r w:rsidR="005808F4" w:rsidDel="0086156A">
                <w:rPr>
                  <w:color w:val="231F20"/>
                  <w:sz w:val="24"/>
                </w:rPr>
                <w:delText>To e</w:delText>
              </w:r>
            </w:del>
            <w:r w:rsidR="005808F4">
              <w:rPr>
                <w:color w:val="231F20"/>
                <w:sz w:val="24"/>
              </w:rPr>
              <w:t>nsure that the Pensions Administration Strategy reflects current practice and legislation</w:t>
            </w:r>
            <w:r w:rsidR="005808F4">
              <w:rPr>
                <w:color w:val="231F20"/>
                <w:spacing w:val="-3"/>
                <w:sz w:val="24"/>
              </w:rPr>
              <w:t xml:space="preserve"> </w:t>
            </w:r>
            <w:r w:rsidR="005808F4">
              <w:rPr>
                <w:color w:val="231F20"/>
                <w:sz w:val="24"/>
              </w:rPr>
              <w:t>and</w:t>
            </w:r>
            <w:r w:rsidR="005808F4">
              <w:rPr>
                <w:color w:val="231F20"/>
                <w:spacing w:val="-3"/>
                <w:sz w:val="24"/>
              </w:rPr>
              <w:t xml:space="preserve"> </w:t>
            </w:r>
            <w:r w:rsidR="005808F4">
              <w:rPr>
                <w:color w:val="231F20"/>
                <w:sz w:val="24"/>
              </w:rPr>
              <w:t>are</w:t>
            </w:r>
            <w:r w:rsidR="005808F4">
              <w:rPr>
                <w:color w:val="231F20"/>
                <w:spacing w:val="-3"/>
                <w:sz w:val="24"/>
              </w:rPr>
              <w:t xml:space="preserve"> </w:t>
            </w:r>
            <w:r w:rsidR="005808F4">
              <w:rPr>
                <w:color w:val="231F20"/>
                <w:sz w:val="24"/>
              </w:rPr>
              <w:t>adhered</w:t>
            </w:r>
            <w:r w:rsidR="005808F4">
              <w:rPr>
                <w:color w:val="231F20"/>
                <w:spacing w:val="-3"/>
                <w:sz w:val="24"/>
              </w:rPr>
              <w:t xml:space="preserve"> </w:t>
            </w:r>
            <w:r w:rsidR="005808F4">
              <w:rPr>
                <w:color w:val="231F20"/>
                <w:sz w:val="24"/>
              </w:rPr>
              <w:t>to</w:t>
            </w:r>
            <w:r w:rsidR="005808F4">
              <w:rPr>
                <w:color w:val="231F20"/>
                <w:spacing w:val="-3"/>
                <w:sz w:val="24"/>
              </w:rPr>
              <w:t xml:space="preserve"> </w:t>
            </w:r>
            <w:r w:rsidR="005808F4">
              <w:rPr>
                <w:color w:val="231F20"/>
                <w:sz w:val="24"/>
              </w:rPr>
              <w:t>by</w:t>
            </w:r>
            <w:r w:rsidR="005808F4">
              <w:rPr>
                <w:color w:val="231F20"/>
                <w:spacing w:val="-3"/>
                <w:sz w:val="24"/>
              </w:rPr>
              <w:t xml:space="preserve"> </w:t>
            </w:r>
            <w:r w:rsidR="005808F4">
              <w:rPr>
                <w:color w:val="231F20"/>
                <w:sz w:val="24"/>
              </w:rPr>
              <w:t>Employers.</w:t>
            </w:r>
            <w:r w:rsidR="005808F4">
              <w:rPr>
                <w:color w:val="231F20"/>
                <w:spacing w:val="-3"/>
                <w:sz w:val="24"/>
              </w:rPr>
              <w:t xml:space="preserve"> </w:t>
            </w:r>
            <w:ins w:id="15" w:author="Caroline Blackburn" w:date="2026-01-26T13:50:00Z" w16du:dateUtc="2026-01-26T13:50:00Z">
              <w:r>
                <w:rPr>
                  <w:color w:val="231F20"/>
                  <w:spacing w:val="-3"/>
                  <w:sz w:val="24"/>
                </w:rPr>
                <w:t>I</w:t>
              </w:r>
            </w:ins>
            <w:del w:id="16" w:author="Caroline Blackburn" w:date="2026-01-26T13:50:00Z" w16du:dateUtc="2026-01-26T13:50:00Z">
              <w:r w:rsidR="005808F4" w:rsidDel="0086156A">
                <w:rPr>
                  <w:color w:val="231F20"/>
                  <w:sz w:val="24"/>
                </w:rPr>
                <w:delText>To</w:delText>
              </w:r>
              <w:r w:rsidR="005808F4" w:rsidDel="0086156A">
                <w:rPr>
                  <w:color w:val="231F20"/>
                  <w:spacing w:val="-3"/>
                  <w:sz w:val="24"/>
                </w:rPr>
                <w:delText xml:space="preserve"> </w:delText>
              </w:r>
              <w:r w:rsidR="005808F4" w:rsidDel="0086156A">
                <w:rPr>
                  <w:color w:val="231F20"/>
                  <w:sz w:val="24"/>
                </w:rPr>
                <w:delText>i</w:delText>
              </w:r>
            </w:del>
            <w:r w:rsidR="005808F4">
              <w:rPr>
                <w:color w:val="231F20"/>
                <w:sz w:val="24"/>
              </w:rPr>
              <w:t>nitiate</w:t>
            </w:r>
            <w:r w:rsidR="005808F4">
              <w:rPr>
                <w:color w:val="231F20"/>
                <w:spacing w:val="-3"/>
                <w:sz w:val="24"/>
              </w:rPr>
              <w:t xml:space="preserve"> </w:t>
            </w:r>
            <w:r w:rsidR="005808F4">
              <w:rPr>
                <w:color w:val="231F20"/>
                <w:sz w:val="24"/>
              </w:rPr>
              <w:t>any</w:t>
            </w:r>
            <w:r w:rsidR="005808F4">
              <w:rPr>
                <w:color w:val="231F20"/>
                <w:spacing w:val="-3"/>
                <w:sz w:val="24"/>
              </w:rPr>
              <w:t xml:space="preserve"> </w:t>
            </w:r>
            <w:r w:rsidR="005808F4">
              <w:rPr>
                <w:color w:val="231F20"/>
                <w:sz w:val="24"/>
              </w:rPr>
              <w:t>changes</w:t>
            </w:r>
            <w:r w:rsidR="005808F4">
              <w:rPr>
                <w:color w:val="231F20"/>
                <w:spacing w:val="-3"/>
                <w:sz w:val="24"/>
              </w:rPr>
              <w:t xml:space="preserve"> </w:t>
            </w:r>
            <w:r w:rsidR="005808F4">
              <w:rPr>
                <w:color w:val="231F20"/>
                <w:sz w:val="24"/>
              </w:rPr>
              <w:t>necessary</w:t>
            </w:r>
            <w:r w:rsidR="005808F4">
              <w:rPr>
                <w:color w:val="231F20"/>
                <w:spacing w:val="-3"/>
                <w:sz w:val="24"/>
              </w:rPr>
              <w:t xml:space="preserve"> </w:t>
            </w:r>
            <w:r w:rsidR="005808F4">
              <w:rPr>
                <w:color w:val="231F20"/>
                <w:sz w:val="24"/>
              </w:rPr>
              <w:t>to the Strategy to reflect changing practice or legislation.</w:t>
            </w:r>
          </w:p>
          <w:p w14:paraId="08362D91" w14:textId="77777777" w:rsidR="001155A9" w:rsidRDefault="001155A9">
            <w:pPr>
              <w:pStyle w:val="TableParagraph"/>
              <w:ind w:left="0"/>
              <w:rPr>
                <w:b/>
                <w:sz w:val="24"/>
              </w:rPr>
            </w:pPr>
          </w:p>
          <w:p w14:paraId="217EBE2A" w14:textId="623AFC99" w:rsidR="001155A9" w:rsidRDefault="0086156A">
            <w:pPr>
              <w:pStyle w:val="TableParagraph"/>
              <w:numPr>
                <w:ilvl w:val="0"/>
                <w:numId w:val="3"/>
              </w:numPr>
              <w:tabs>
                <w:tab w:val="left" w:pos="533"/>
              </w:tabs>
              <w:ind w:right="319"/>
              <w:rPr>
                <w:sz w:val="24"/>
              </w:rPr>
            </w:pPr>
            <w:ins w:id="17" w:author="Caroline Blackburn" w:date="2026-01-26T13:50:00Z" w16du:dateUtc="2026-01-26T13:50:00Z">
              <w:r>
                <w:rPr>
                  <w:color w:val="231F20"/>
                  <w:sz w:val="24"/>
                </w:rPr>
                <w:t>M</w:t>
              </w:r>
            </w:ins>
            <w:del w:id="18" w:author="Caroline Blackburn" w:date="2026-01-26T13:50:00Z" w16du:dateUtc="2026-01-26T13:50:00Z">
              <w:r w:rsidR="005808F4" w:rsidDel="0086156A">
                <w:rPr>
                  <w:color w:val="231F20"/>
                  <w:sz w:val="24"/>
                </w:rPr>
                <w:delText>To m</w:delText>
              </w:r>
            </w:del>
            <w:r w:rsidR="005808F4">
              <w:rPr>
                <w:color w:val="231F20"/>
                <w:sz w:val="24"/>
              </w:rPr>
              <w:t xml:space="preserve">onitor compliance with standards for service delivery set out in Pensions Administration Strategy between employers and WYPF. </w:t>
            </w:r>
            <w:ins w:id="19" w:author="Caroline Blackburn" w:date="2026-01-26T13:50:00Z" w16du:dateUtc="2026-01-26T13:50:00Z">
              <w:r>
                <w:rPr>
                  <w:color w:val="231F20"/>
                  <w:sz w:val="24"/>
                </w:rPr>
                <w:t>P</w:t>
              </w:r>
            </w:ins>
            <w:del w:id="20" w:author="Caroline Blackburn" w:date="2026-01-26T13:50:00Z" w16du:dateUtc="2026-01-26T13:50:00Z">
              <w:r w:rsidR="005808F4" w:rsidDel="0086156A">
                <w:rPr>
                  <w:color w:val="231F20"/>
                  <w:sz w:val="24"/>
                </w:rPr>
                <w:delText>To p</w:delText>
              </w:r>
            </w:del>
            <w:r w:rsidR="005808F4">
              <w:rPr>
                <w:color w:val="231F20"/>
                <w:sz w:val="24"/>
              </w:rPr>
              <w:t>rovide information to employers</w:t>
            </w:r>
            <w:r w:rsidR="005808F4">
              <w:rPr>
                <w:color w:val="231F20"/>
                <w:spacing w:val="-5"/>
                <w:sz w:val="24"/>
              </w:rPr>
              <w:t xml:space="preserve"> </w:t>
            </w:r>
            <w:r w:rsidR="005808F4">
              <w:rPr>
                <w:color w:val="231F20"/>
                <w:sz w:val="24"/>
              </w:rPr>
              <w:t>on</w:t>
            </w:r>
            <w:r w:rsidR="005808F4">
              <w:rPr>
                <w:color w:val="231F20"/>
                <w:spacing w:val="-5"/>
                <w:sz w:val="24"/>
              </w:rPr>
              <w:t xml:space="preserve"> </w:t>
            </w:r>
            <w:r w:rsidR="005808F4">
              <w:rPr>
                <w:color w:val="231F20"/>
                <w:sz w:val="24"/>
              </w:rPr>
              <w:t>compliance</w:t>
            </w:r>
            <w:r w:rsidR="005808F4">
              <w:rPr>
                <w:color w:val="231F20"/>
                <w:spacing w:val="-5"/>
                <w:sz w:val="24"/>
              </w:rPr>
              <w:t xml:space="preserve"> </w:t>
            </w:r>
            <w:r w:rsidR="005808F4">
              <w:rPr>
                <w:color w:val="231F20"/>
                <w:sz w:val="24"/>
              </w:rPr>
              <w:t>and,</w:t>
            </w:r>
            <w:r w:rsidR="005808F4">
              <w:rPr>
                <w:color w:val="231F20"/>
                <w:spacing w:val="-5"/>
                <w:sz w:val="24"/>
              </w:rPr>
              <w:t xml:space="preserve"> </w:t>
            </w:r>
            <w:r w:rsidR="005808F4">
              <w:rPr>
                <w:color w:val="231F20"/>
                <w:sz w:val="24"/>
              </w:rPr>
              <w:t>in</w:t>
            </w:r>
            <w:r w:rsidR="005808F4">
              <w:rPr>
                <w:color w:val="231F20"/>
                <w:spacing w:val="-5"/>
                <w:sz w:val="24"/>
              </w:rPr>
              <w:t xml:space="preserve"> </w:t>
            </w:r>
            <w:r w:rsidR="005808F4">
              <w:rPr>
                <w:color w:val="231F20"/>
                <w:sz w:val="24"/>
              </w:rPr>
              <w:t>conjunction</w:t>
            </w:r>
            <w:r w:rsidR="005808F4">
              <w:rPr>
                <w:color w:val="231F20"/>
                <w:spacing w:val="-5"/>
                <w:sz w:val="24"/>
              </w:rPr>
              <w:t xml:space="preserve"> </w:t>
            </w:r>
            <w:r w:rsidR="005808F4">
              <w:rPr>
                <w:color w:val="231F20"/>
                <w:sz w:val="24"/>
              </w:rPr>
              <w:t>with</w:t>
            </w:r>
            <w:r w:rsidR="005808F4">
              <w:rPr>
                <w:color w:val="231F20"/>
                <w:spacing w:val="-5"/>
                <w:sz w:val="24"/>
              </w:rPr>
              <w:t xml:space="preserve"> </w:t>
            </w:r>
            <w:r w:rsidR="005808F4">
              <w:rPr>
                <w:color w:val="231F20"/>
                <w:sz w:val="24"/>
              </w:rPr>
              <w:t>the</w:t>
            </w:r>
            <w:r w:rsidR="005808F4">
              <w:rPr>
                <w:color w:val="231F20"/>
                <w:spacing w:val="-5"/>
                <w:sz w:val="24"/>
              </w:rPr>
              <w:t xml:space="preserve"> </w:t>
            </w:r>
            <w:r w:rsidR="005808F4">
              <w:rPr>
                <w:color w:val="231F20"/>
                <w:sz w:val="24"/>
              </w:rPr>
              <w:t>Employer</w:t>
            </w:r>
            <w:r w:rsidR="005808F4">
              <w:rPr>
                <w:color w:val="231F20"/>
                <w:spacing w:val="-5"/>
                <w:sz w:val="24"/>
              </w:rPr>
              <w:t xml:space="preserve"> </w:t>
            </w:r>
            <w:r w:rsidR="005808F4">
              <w:rPr>
                <w:color w:val="231F20"/>
                <w:sz w:val="24"/>
              </w:rPr>
              <w:t>Relations</w:t>
            </w:r>
            <w:r w:rsidR="005808F4">
              <w:rPr>
                <w:color w:val="231F20"/>
                <w:spacing w:val="-5"/>
                <w:sz w:val="24"/>
              </w:rPr>
              <w:t xml:space="preserve"> </w:t>
            </w:r>
            <w:r w:rsidR="005808F4">
              <w:rPr>
                <w:color w:val="231F20"/>
                <w:sz w:val="24"/>
              </w:rPr>
              <w:t xml:space="preserve">Manager and the appropriate Member Services Managers, take corrective action where </w:t>
            </w:r>
            <w:r w:rsidR="005808F4">
              <w:rPr>
                <w:color w:val="231F20"/>
                <w:spacing w:val="-2"/>
                <w:sz w:val="24"/>
              </w:rPr>
              <w:t>necessary.</w:t>
            </w:r>
          </w:p>
          <w:p w14:paraId="1652045D" w14:textId="77777777" w:rsidR="001155A9" w:rsidRDefault="005808F4">
            <w:pPr>
              <w:pStyle w:val="TableParagraph"/>
              <w:numPr>
                <w:ilvl w:val="0"/>
                <w:numId w:val="3"/>
              </w:numPr>
              <w:tabs>
                <w:tab w:val="left" w:pos="530"/>
                <w:tab w:val="left" w:pos="533"/>
              </w:tabs>
              <w:spacing w:before="276"/>
              <w:ind w:right="372"/>
              <w:rPr>
                <w:sz w:val="24"/>
              </w:rPr>
            </w:pPr>
            <w:r>
              <w:rPr>
                <w:color w:val="231F20"/>
                <w:sz w:val="24"/>
              </w:rPr>
              <w:t>To</w:t>
            </w:r>
            <w:r>
              <w:rPr>
                <w:color w:val="231F20"/>
                <w:spacing w:val="-4"/>
                <w:sz w:val="24"/>
              </w:rPr>
              <w:t xml:space="preserve"> </w:t>
            </w:r>
            <w:r>
              <w:rPr>
                <w:color w:val="231F20"/>
                <w:sz w:val="24"/>
              </w:rPr>
              <w:t>work</w:t>
            </w:r>
            <w:r>
              <w:rPr>
                <w:color w:val="231F20"/>
                <w:spacing w:val="-4"/>
                <w:sz w:val="24"/>
              </w:rPr>
              <w:t xml:space="preserve"> </w:t>
            </w:r>
            <w:r>
              <w:rPr>
                <w:color w:val="231F20"/>
                <w:sz w:val="24"/>
              </w:rPr>
              <w:t>with</w:t>
            </w:r>
            <w:r>
              <w:rPr>
                <w:color w:val="231F20"/>
                <w:spacing w:val="-4"/>
                <w:sz w:val="24"/>
              </w:rPr>
              <w:t xml:space="preserve"> </w:t>
            </w:r>
            <w:r>
              <w:rPr>
                <w:color w:val="231F20"/>
                <w:sz w:val="24"/>
              </w:rPr>
              <w:t>the</w:t>
            </w:r>
            <w:r>
              <w:rPr>
                <w:color w:val="231F20"/>
                <w:spacing w:val="-4"/>
                <w:sz w:val="24"/>
              </w:rPr>
              <w:t xml:space="preserve"> </w:t>
            </w:r>
            <w:r>
              <w:rPr>
                <w:color w:val="231F20"/>
                <w:sz w:val="24"/>
              </w:rPr>
              <w:t>Technical</w:t>
            </w:r>
            <w:r>
              <w:rPr>
                <w:color w:val="231F20"/>
                <w:spacing w:val="-4"/>
                <w:sz w:val="24"/>
              </w:rPr>
              <w:t xml:space="preserve"> </w:t>
            </w:r>
            <w:r>
              <w:rPr>
                <w:color w:val="231F20"/>
                <w:sz w:val="24"/>
              </w:rPr>
              <w:t>Services</w:t>
            </w:r>
            <w:r>
              <w:rPr>
                <w:color w:val="231F20"/>
                <w:spacing w:val="-4"/>
                <w:sz w:val="24"/>
              </w:rPr>
              <w:t xml:space="preserve"> </w:t>
            </w:r>
            <w:r>
              <w:rPr>
                <w:color w:val="231F20"/>
                <w:sz w:val="24"/>
              </w:rPr>
              <w:t>Manager</w:t>
            </w:r>
            <w:r>
              <w:rPr>
                <w:color w:val="231F20"/>
                <w:spacing w:val="-4"/>
                <w:sz w:val="24"/>
              </w:rPr>
              <w:t xml:space="preserve"> </w:t>
            </w:r>
            <w:r>
              <w:rPr>
                <w:color w:val="231F20"/>
                <w:sz w:val="24"/>
              </w:rPr>
              <w:t>to</w:t>
            </w:r>
            <w:r>
              <w:rPr>
                <w:color w:val="231F20"/>
                <w:spacing w:val="-4"/>
                <w:sz w:val="24"/>
              </w:rPr>
              <w:t xml:space="preserve"> </w:t>
            </w:r>
            <w:r>
              <w:rPr>
                <w:color w:val="231F20"/>
                <w:sz w:val="24"/>
              </w:rPr>
              <w:t>manage</w:t>
            </w:r>
            <w:r>
              <w:rPr>
                <w:color w:val="231F20"/>
                <w:spacing w:val="-4"/>
                <w:sz w:val="24"/>
              </w:rPr>
              <w:t xml:space="preserve"> </w:t>
            </w:r>
            <w:r>
              <w:rPr>
                <w:color w:val="231F20"/>
                <w:sz w:val="24"/>
              </w:rPr>
              <w:t>the</w:t>
            </w:r>
            <w:r>
              <w:rPr>
                <w:color w:val="231F20"/>
                <w:spacing w:val="-4"/>
                <w:sz w:val="24"/>
              </w:rPr>
              <w:t xml:space="preserve"> </w:t>
            </w:r>
            <w:r>
              <w:rPr>
                <w:color w:val="231F20"/>
                <w:sz w:val="24"/>
              </w:rPr>
              <w:t>smooth</w:t>
            </w:r>
            <w:r>
              <w:rPr>
                <w:color w:val="231F20"/>
                <w:spacing w:val="-4"/>
                <w:sz w:val="24"/>
              </w:rPr>
              <w:t xml:space="preserve"> </w:t>
            </w:r>
            <w:r>
              <w:rPr>
                <w:color w:val="231F20"/>
                <w:sz w:val="24"/>
              </w:rPr>
              <w:t>processing</w:t>
            </w:r>
            <w:r>
              <w:rPr>
                <w:color w:val="231F20"/>
                <w:spacing w:val="-4"/>
                <w:sz w:val="24"/>
              </w:rPr>
              <w:t xml:space="preserve"> </w:t>
            </w:r>
            <w:r>
              <w:rPr>
                <w:color w:val="231F20"/>
                <w:sz w:val="24"/>
              </w:rPr>
              <w:t>of new and ceasing employers being responsible for significant parts of the process.</w:t>
            </w:r>
          </w:p>
          <w:p w14:paraId="637E129D" w14:textId="5CE76D65" w:rsidR="001155A9" w:rsidRDefault="005808F4">
            <w:pPr>
              <w:pStyle w:val="TableParagraph"/>
              <w:numPr>
                <w:ilvl w:val="0"/>
                <w:numId w:val="3"/>
              </w:numPr>
              <w:tabs>
                <w:tab w:val="left" w:pos="532"/>
              </w:tabs>
              <w:spacing w:before="275"/>
              <w:ind w:left="532" w:hanging="425"/>
              <w:rPr>
                <w:sz w:val="24"/>
              </w:rPr>
            </w:pPr>
            <w:r>
              <w:rPr>
                <w:color w:val="231F20"/>
                <w:sz w:val="24"/>
              </w:rPr>
              <w:t>To</w:t>
            </w:r>
            <w:r>
              <w:rPr>
                <w:color w:val="231F20"/>
                <w:spacing w:val="-3"/>
                <w:sz w:val="24"/>
              </w:rPr>
              <w:t xml:space="preserve"> </w:t>
            </w:r>
            <w:r>
              <w:rPr>
                <w:color w:val="231F20"/>
                <w:sz w:val="24"/>
              </w:rPr>
              <w:t>support</w:t>
            </w:r>
            <w:r>
              <w:rPr>
                <w:color w:val="231F20"/>
                <w:spacing w:val="-3"/>
                <w:sz w:val="24"/>
              </w:rPr>
              <w:t xml:space="preserve"> </w:t>
            </w:r>
            <w:r>
              <w:rPr>
                <w:color w:val="231F20"/>
                <w:sz w:val="24"/>
              </w:rPr>
              <w:t>the</w:t>
            </w:r>
            <w:r>
              <w:rPr>
                <w:color w:val="231F20"/>
                <w:spacing w:val="-2"/>
                <w:sz w:val="24"/>
              </w:rPr>
              <w:t xml:space="preserve"> </w:t>
            </w:r>
            <w:r>
              <w:rPr>
                <w:color w:val="231F20"/>
                <w:sz w:val="24"/>
              </w:rPr>
              <w:t>on-boarding</w:t>
            </w:r>
            <w:r>
              <w:rPr>
                <w:color w:val="231F20"/>
                <w:spacing w:val="-3"/>
                <w:sz w:val="24"/>
              </w:rPr>
              <w:t xml:space="preserve"> </w:t>
            </w:r>
            <w:r>
              <w:rPr>
                <w:color w:val="231F20"/>
                <w:sz w:val="24"/>
              </w:rPr>
              <w:t>of</w:t>
            </w:r>
            <w:r>
              <w:rPr>
                <w:color w:val="231F20"/>
                <w:spacing w:val="-2"/>
                <w:sz w:val="24"/>
              </w:rPr>
              <w:t xml:space="preserve"> </w:t>
            </w:r>
            <w:r>
              <w:rPr>
                <w:color w:val="231F20"/>
                <w:sz w:val="24"/>
              </w:rPr>
              <w:t>new</w:t>
            </w:r>
            <w:r>
              <w:rPr>
                <w:color w:val="231F20"/>
                <w:spacing w:val="-3"/>
                <w:sz w:val="24"/>
              </w:rPr>
              <w:t xml:space="preserve"> </w:t>
            </w:r>
            <w:del w:id="21" w:author="Caroline Blackburn" w:date="2026-01-26T13:51:00Z" w16du:dateUtc="2026-01-26T13:51:00Z">
              <w:r w:rsidDel="0086156A">
                <w:rPr>
                  <w:color w:val="231F20"/>
                  <w:sz w:val="24"/>
                </w:rPr>
                <w:delText>Fire</w:delText>
              </w:r>
            </w:del>
            <w:r>
              <w:rPr>
                <w:color w:val="231F20"/>
                <w:spacing w:val="-2"/>
                <w:sz w:val="24"/>
              </w:rPr>
              <w:t xml:space="preserve"> Clients.</w:t>
            </w:r>
          </w:p>
        </w:tc>
      </w:tr>
    </w:tbl>
    <w:p w14:paraId="7FF0A241" w14:textId="77777777" w:rsidR="001155A9" w:rsidRDefault="001155A9">
      <w:pPr>
        <w:pStyle w:val="TableParagraph"/>
        <w:rPr>
          <w:sz w:val="24"/>
        </w:rPr>
        <w:sectPr w:rsidR="001155A9">
          <w:pgSz w:w="11910" w:h="16840"/>
          <w:pgMar w:top="1520" w:right="992" w:bottom="640" w:left="992" w:header="715" w:footer="455" w:gutter="0"/>
          <w:cols w:space="720"/>
        </w:sectPr>
      </w:pPr>
    </w:p>
    <w:p w14:paraId="4D8D9B69" w14:textId="77777777" w:rsidR="001155A9" w:rsidRDefault="005808F4">
      <w:pPr>
        <w:pStyle w:val="ListParagraph"/>
        <w:numPr>
          <w:ilvl w:val="0"/>
          <w:numId w:val="2"/>
        </w:numPr>
        <w:tabs>
          <w:tab w:val="left" w:pos="564"/>
          <w:tab w:val="left" w:pos="567"/>
        </w:tabs>
        <w:spacing w:before="90"/>
        <w:ind w:right="374"/>
        <w:rPr>
          <w:sz w:val="24"/>
        </w:rPr>
      </w:pPr>
      <w:r>
        <w:rPr>
          <w:noProof/>
          <w:sz w:val="24"/>
        </w:rPr>
        <w:lastRenderedPageBreak/>
        <mc:AlternateContent>
          <mc:Choice Requires="wps">
            <w:drawing>
              <wp:anchor distT="0" distB="0" distL="0" distR="0" simplePos="0" relativeHeight="487379456" behindDoc="1" locked="0" layoutInCell="1" allowOverlap="1" wp14:anchorId="424B25E4" wp14:editId="57F965C8">
                <wp:simplePos x="0" y="0"/>
                <wp:positionH relativeFrom="page">
                  <wp:posOffset>648246</wp:posOffset>
                </wp:positionH>
                <wp:positionV relativeFrom="page">
                  <wp:posOffset>1027747</wp:posOffset>
                </wp:positionV>
                <wp:extent cx="6169025" cy="8772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9025" cy="8772525"/>
                        </a:xfrm>
                        <a:custGeom>
                          <a:avLst/>
                          <a:gdLst/>
                          <a:ahLst/>
                          <a:cxnLst/>
                          <a:rect l="l" t="t" r="r" b="b"/>
                          <a:pathLst>
                            <a:path w="6169025" h="8772525">
                              <a:moveTo>
                                <a:pt x="6168618" y="0"/>
                              </a:moveTo>
                              <a:lnTo>
                                <a:pt x="6162522" y="0"/>
                              </a:lnTo>
                              <a:lnTo>
                                <a:pt x="6162522" y="6083"/>
                              </a:lnTo>
                              <a:lnTo>
                                <a:pt x="6162522" y="8766162"/>
                              </a:lnTo>
                              <a:lnTo>
                                <a:pt x="6083" y="8766162"/>
                              </a:lnTo>
                              <a:lnTo>
                                <a:pt x="6083" y="6083"/>
                              </a:lnTo>
                              <a:lnTo>
                                <a:pt x="6162522" y="6083"/>
                              </a:lnTo>
                              <a:lnTo>
                                <a:pt x="6162522" y="0"/>
                              </a:lnTo>
                              <a:lnTo>
                                <a:pt x="6083" y="0"/>
                              </a:lnTo>
                              <a:lnTo>
                                <a:pt x="0" y="0"/>
                              </a:lnTo>
                              <a:lnTo>
                                <a:pt x="0" y="6083"/>
                              </a:lnTo>
                              <a:lnTo>
                                <a:pt x="0" y="8766162"/>
                              </a:lnTo>
                              <a:lnTo>
                                <a:pt x="0" y="8772246"/>
                              </a:lnTo>
                              <a:lnTo>
                                <a:pt x="6083" y="8772246"/>
                              </a:lnTo>
                              <a:lnTo>
                                <a:pt x="6162522" y="8772246"/>
                              </a:lnTo>
                              <a:lnTo>
                                <a:pt x="6168618" y="8772246"/>
                              </a:lnTo>
                              <a:lnTo>
                                <a:pt x="6168618" y="8766162"/>
                              </a:lnTo>
                              <a:lnTo>
                                <a:pt x="6168618" y="6083"/>
                              </a:lnTo>
                              <a:lnTo>
                                <a:pt x="6168618"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05406BE" id="Graphic 5" o:spid="_x0000_s1026" style="position:absolute;margin-left:51.05pt;margin-top:80.9pt;width:485.75pt;height:690.75pt;z-index:-15937024;visibility:visible;mso-wrap-style:square;mso-wrap-distance-left:0;mso-wrap-distance-top:0;mso-wrap-distance-right:0;mso-wrap-distance-bottom:0;mso-position-horizontal:absolute;mso-position-horizontal-relative:page;mso-position-vertical:absolute;mso-position-vertical-relative:page;v-text-anchor:top" coordsize="6169025,877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" path="m6168618,r-6096,l6162522,6083r,8760079l6083,8766162,6083,6083r6156439,l6162522,,6083,,,,,6083,,8766162r,6084l6083,8772246r6156439,l6168618,8772246r,-6084l6168618,6083r,-6083xe" fillcolor="#231f20" stroked="f">
                <v:path arrowok="t"/>
                <w10:wrap anchorx="page" anchory="page"/>
              </v:shape>
            </w:pict>
          </mc:Fallback>
        </mc:AlternateContent>
      </w:r>
      <w:r>
        <w:rPr>
          <w:color w:val="231F20"/>
          <w:sz w:val="24"/>
        </w:rPr>
        <w:t>Represent</w:t>
      </w:r>
      <w:r>
        <w:rPr>
          <w:color w:val="231F20"/>
          <w:spacing w:val="-4"/>
          <w:sz w:val="24"/>
        </w:rPr>
        <w:t xml:space="preserve"> </w:t>
      </w:r>
      <w:r>
        <w:rPr>
          <w:color w:val="231F20"/>
          <w:sz w:val="24"/>
        </w:rPr>
        <w:t>WYPF</w:t>
      </w:r>
      <w:r>
        <w:rPr>
          <w:color w:val="231F20"/>
          <w:spacing w:val="-4"/>
          <w:sz w:val="24"/>
        </w:rPr>
        <w:t xml:space="preserve"> </w:t>
      </w:r>
      <w:r>
        <w:rPr>
          <w:color w:val="231F20"/>
          <w:sz w:val="24"/>
        </w:rPr>
        <w:t>on</w:t>
      </w:r>
      <w:r>
        <w:rPr>
          <w:color w:val="231F20"/>
          <w:spacing w:val="-4"/>
          <w:sz w:val="24"/>
        </w:rPr>
        <w:t xml:space="preserve"> </w:t>
      </w:r>
      <w:r>
        <w:rPr>
          <w:color w:val="231F20"/>
          <w:sz w:val="24"/>
        </w:rPr>
        <w:t>appropriate</w:t>
      </w:r>
      <w:r>
        <w:rPr>
          <w:color w:val="231F20"/>
          <w:spacing w:val="-4"/>
          <w:sz w:val="24"/>
        </w:rPr>
        <w:t xml:space="preserve"> </w:t>
      </w:r>
      <w:r>
        <w:rPr>
          <w:color w:val="231F20"/>
          <w:sz w:val="24"/>
        </w:rPr>
        <w:t>regional</w:t>
      </w:r>
      <w:r>
        <w:rPr>
          <w:color w:val="231F20"/>
          <w:spacing w:val="-4"/>
          <w:sz w:val="24"/>
        </w:rPr>
        <w:t xml:space="preserve"> </w:t>
      </w:r>
      <w:r>
        <w:rPr>
          <w:color w:val="231F20"/>
          <w:sz w:val="24"/>
        </w:rPr>
        <w:t>and</w:t>
      </w:r>
      <w:r>
        <w:rPr>
          <w:color w:val="231F20"/>
          <w:spacing w:val="-4"/>
          <w:sz w:val="24"/>
        </w:rPr>
        <w:t xml:space="preserve"> </w:t>
      </w:r>
      <w:r>
        <w:rPr>
          <w:color w:val="231F20"/>
          <w:sz w:val="24"/>
        </w:rPr>
        <w:t>national</w:t>
      </w:r>
      <w:r>
        <w:rPr>
          <w:color w:val="231F20"/>
          <w:spacing w:val="-4"/>
          <w:sz w:val="24"/>
        </w:rPr>
        <w:t xml:space="preserve"> </w:t>
      </w:r>
      <w:r>
        <w:rPr>
          <w:color w:val="231F20"/>
          <w:sz w:val="24"/>
        </w:rPr>
        <w:t>working</w:t>
      </w:r>
      <w:r>
        <w:rPr>
          <w:color w:val="231F20"/>
          <w:spacing w:val="-4"/>
          <w:sz w:val="24"/>
        </w:rPr>
        <w:t xml:space="preserve"> </w:t>
      </w:r>
      <w:r>
        <w:rPr>
          <w:color w:val="231F20"/>
          <w:sz w:val="24"/>
        </w:rPr>
        <w:t>groups</w:t>
      </w:r>
      <w:r>
        <w:rPr>
          <w:color w:val="231F20"/>
          <w:spacing w:val="-4"/>
          <w:sz w:val="24"/>
        </w:rPr>
        <w:t xml:space="preserve"> </w:t>
      </w:r>
      <w:r>
        <w:rPr>
          <w:color w:val="231F20"/>
          <w:sz w:val="24"/>
        </w:rPr>
        <w:t>and</w:t>
      </w:r>
      <w:r>
        <w:rPr>
          <w:color w:val="231F20"/>
          <w:spacing w:val="-4"/>
          <w:sz w:val="24"/>
        </w:rPr>
        <w:t xml:space="preserve"> </w:t>
      </w:r>
      <w:r>
        <w:rPr>
          <w:color w:val="231F20"/>
          <w:sz w:val="24"/>
        </w:rPr>
        <w:t>meetings as directed by the Employer Relations Manager. This may include attendance at Pension Boards and Committees.</w:t>
      </w:r>
    </w:p>
    <w:p w14:paraId="4C8FF877" w14:textId="77777777" w:rsidR="001155A9" w:rsidRDefault="001155A9">
      <w:pPr>
        <w:pStyle w:val="BodyText"/>
      </w:pPr>
    </w:p>
    <w:p w14:paraId="4A3BC798" w14:textId="297D5965" w:rsidR="001155A9" w:rsidRDefault="005808F4">
      <w:pPr>
        <w:pStyle w:val="ListParagraph"/>
        <w:numPr>
          <w:ilvl w:val="0"/>
          <w:numId w:val="2"/>
        </w:numPr>
        <w:tabs>
          <w:tab w:val="left" w:pos="564"/>
          <w:tab w:val="left" w:pos="567"/>
        </w:tabs>
        <w:ind w:right="609"/>
        <w:rPr>
          <w:sz w:val="24"/>
        </w:rPr>
      </w:pPr>
      <w:r>
        <w:rPr>
          <w:color w:val="231F20"/>
          <w:sz w:val="24"/>
        </w:rPr>
        <w:t>Expected to exercise considerable levels of own initiative working independently frequently</w:t>
      </w:r>
      <w:r>
        <w:rPr>
          <w:color w:val="231F20"/>
          <w:spacing w:val="-3"/>
          <w:sz w:val="24"/>
        </w:rPr>
        <w:t xml:space="preserve"> </w:t>
      </w:r>
      <w:r>
        <w:rPr>
          <w:color w:val="231F20"/>
          <w:sz w:val="24"/>
        </w:rPr>
        <w:t>as</w:t>
      </w:r>
      <w:r>
        <w:rPr>
          <w:color w:val="231F20"/>
          <w:spacing w:val="-3"/>
          <w:sz w:val="24"/>
        </w:rPr>
        <w:t xml:space="preserve"> </w:t>
      </w:r>
      <w:r>
        <w:rPr>
          <w:color w:val="231F20"/>
          <w:sz w:val="24"/>
        </w:rPr>
        <w:t>well</w:t>
      </w:r>
      <w:r>
        <w:rPr>
          <w:color w:val="231F20"/>
          <w:spacing w:val="-3"/>
          <w:sz w:val="24"/>
        </w:rPr>
        <w:t xml:space="preserve"> </w:t>
      </w:r>
      <w:r>
        <w:rPr>
          <w:color w:val="231F20"/>
          <w:sz w:val="24"/>
        </w:rPr>
        <w:t>as</w:t>
      </w:r>
      <w:r>
        <w:rPr>
          <w:color w:val="231F20"/>
          <w:spacing w:val="-3"/>
          <w:sz w:val="24"/>
        </w:rPr>
        <w:t xml:space="preserve"> </w:t>
      </w:r>
      <w:del w:id="22" w:author="Caroline Blackburn" w:date="2026-01-26T13:51:00Z" w16du:dateUtc="2026-01-26T13:51:00Z">
        <w:r w:rsidDel="0086156A">
          <w:rPr>
            <w:color w:val="231F20"/>
            <w:sz w:val="24"/>
          </w:rPr>
          <w:delText>deputising</w:delText>
        </w:r>
      </w:del>
      <w:ins w:id="23" w:author="Caroline Blackburn" w:date="2026-01-26T13:51:00Z" w16du:dateUtc="2026-01-26T13:51:00Z">
        <w:r w:rsidR="0086156A">
          <w:rPr>
            <w:color w:val="231F20"/>
            <w:sz w:val="24"/>
          </w:rPr>
          <w:t>deputizing</w:t>
        </w:r>
      </w:ins>
      <w:r>
        <w:rPr>
          <w:color w:val="231F20"/>
          <w:spacing w:val="-3"/>
          <w:sz w:val="24"/>
        </w:rPr>
        <w:t xml:space="preserve"> </w:t>
      </w:r>
      <w:r>
        <w:rPr>
          <w:color w:val="231F20"/>
          <w:sz w:val="24"/>
        </w:rPr>
        <w:t>for</w:t>
      </w:r>
      <w:r>
        <w:rPr>
          <w:color w:val="231F20"/>
          <w:spacing w:val="-3"/>
          <w:sz w:val="24"/>
        </w:rPr>
        <w:t xml:space="preserve"> </w:t>
      </w:r>
      <w:r>
        <w:rPr>
          <w:color w:val="231F20"/>
          <w:sz w:val="24"/>
        </w:rPr>
        <w:t>the</w:t>
      </w:r>
      <w:r>
        <w:rPr>
          <w:color w:val="231F20"/>
          <w:spacing w:val="-3"/>
          <w:sz w:val="24"/>
        </w:rPr>
        <w:t xml:space="preserve"> </w:t>
      </w:r>
      <w:r>
        <w:rPr>
          <w:color w:val="231F20"/>
          <w:sz w:val="24"/>
        </w:rPr>
        <w:t>Employer</w:t>
      </w:r>
      <w:r>
        <w:rPr>
          <w:color w:val="231F20"/>
          <w:spacing w:val="-3"/>
          <w:sz w:val="24"/>
        </w:rPr>
        <w:t xml:space="preserve"> </w:t>
      </w:r>
      <w:r>
        <w:rPr>
          <w:color w:val="231F20"/>
          <w:sz w:val="24"/>
        </w:rPr>
        <w:t>Relations</w:t>
      </w:r>
      <w:r>
        <w:rPr>
          <w:color w:val="231F20"/>
          <w:spacing w:val="-3"/>
          <w:sz w:val="24"/>
        </w:rPr>
        <w:t xml:space="preserve"> </w:t>
      </w:r>
      <w:r>
        <w:rPr>
          <w:color w:val="231F20"/>
          <w:sz w:val="24"/>
        </w:rPr>
        <w:t>Manager</w:t>
      </w:r>
      <w:r>
        <w:rPr>
          <w:color w:val="231F20"/>
          <w:spacing w:val="-3"/>
          <w:sz w:val="24"/>
        </w:rPr>
        <w:t xml:space="preserve"> </w:t>
      </w:r>
      <w:r>
        <w:rPr>
          <w:color w:val="231F20"/>
          <w:sz w:val="24"/>
        </w:rPr>
        <w:t>when</w:t>
      </w:r>
      <w:r>
        <w:rPr>
          <w:color w:val="231F20"/>
          <w:spacing w:val="-3"/>
          <w:sz w:val="24"/>
        </w:rPr>
        <w:t xml:space="preserve"> </w:t>
      </w:r>
      <w:r>
        <w:rPr>
          <w:color w:val="231F20"/>
          <w:sz w:val="24"/>
        </w:rPr>
        <w:t>absent. This is especially key given the dynamic communications environment where the business needs to provide information to stakeholders quickly.</w:t>
      </w:r>
    </w:p>
    <w:p w14:paraId="7264EE4E" w14:textId="7A5912D4" w:rsidR="001155A9" w:rsidRDefault="0086156A">
      <w:pPr>
        <w:pStyle w:val="ListParagraph"/>
        <w:numPr>
          <w:ilvl w:val="0"/>
          <w:numId w:val="2"/>
        </w:numPr>
        <w:tabs>
          <w:tab w:val="left" w:pos="564"/>
          <w:tab w:val="left" w:pos="567"/>
        </w:tabs>
        <w:spacing w:before="274"/>
        <w:rPr>
          <w:sz w:val="24"/>
        </w:rPr>
      </w:pPr>
      <w:ins w:id="24" w:author="Caroline Blackburn" w:date="2026-01-26T13:52:00Z" w16du:dateUtc="2026-01-26T13:52:00Z">
        <w:r>
          <w:rPr>
            <w:color w:val="231F20"/>
            <w:sz w:val="24"/>
          </w:rPr>
          <w:t>L</w:t>
        </w:r>
      </w:ins>
      <w:del w:id="25" w:author="Caroline Blackburn" w:date="2026-01-26T13:52:00Z" w16du:dateUtc="2026-01-26T13:52:00Z">
        <w:r w:rsidR="005808F4" w:rsidDel="0086156A">
          <w:rPr>
            <w:color w:val="231F20"/>
            <w:sz w:val="24"/>
          </w:rPr>
          <w:delText xml:space="preserve">To </w:delText>
        </w:r>
      </w:del>
      <w:r w:rsidR="005808F4">
        <w:rPr>
          <w:color w:val="231F20"/>
          <w:sz w:val="24"/>
        </w:rPr>
        <w:t>lead and manage a range of projects, developing system processes to deliver efficiencies</w:t>
      </w:r>
      <w:r w:rsidR="005808F4">
        <w:rPr>
          <w:color w:val="231F20"/>
          <w:spacing w:val="-3"/>
          <w:sz w:val="24"/>
        </w:rPr>
        <w:t xml:space="preserve"> </w:t>
      </w:r>
      <w:r w:rsidR="005808F4">
        <w:rPr>
          <w:color w:val="231F20"/>
          <w:sz w:val="24"/>
        </w:rPr>
        <w:t>and</w:t>
      </w:r>
      <w:r w:rsidR="005808F4">
        <w:rPr>
          <w:color w:val="231F20"/>
          <w:spacing w:val="-4"/>
          <w:sz w:val="24"/>
        </w:rPr>
        <w:t xml:space="preserve"> </w:t>
      </w:r>
      <w:r w:rsidR="005808F4">
        <w:rPr>
          <w:color w:val="231F20"/>
          <w:sz w:val="24"/>
        </w:rPr>
        <w:t>maintain</w:t>
      </w:r>
      <w:r w:rsidR="005808F4">
        <w:rPr>
          <w:color w:val="231F20"/>
          <w:spacing w:val="-4"/>
          <w:sz w:val="24"/>
        </w:rPr>
        <w:t xml:space="preserve"> </w:t>
      </w:r>
      <w:r w:rsidR="005808F4">
        <w:rPr>
          <w:color w:val="231F20"/>
          <w:sz w:val="24"/>
        </w:rPr>
        <w:t>cost</w:t>
      </w:r>
      <w:r w:rsidR="005808F4">
        <w:rPr>
          <w:color w:val="231F20"/>
          <w:spacing w:val="-4"/>
          <w:sz w:val="24"/>
        </w:rPr>
        <w:t xml:space="preserve"> </w:t>
      </w:r>
      <w:r w:rsidR="005808F4">
        <w:rPr>
          <w:color w:val="231F20"/>
          <w:sz w:val="24"/>
        </w:rPr>
        <w:t>and</w:t>
      </w:r>
      <w:r w:rsidR="005808F4">
        <w:rPr>
          <w:color w:val="231F20"/>
          <w:spacing w:val="-4"/>
          <w:sz w:val="24"/>
        </w:rPr>
        <w:t xml:space="preserve"> </w:t>
      </w:r>
      <w:r w:rsidR="005808F4">
        <w:rPr>
          <w:color w:val="231F20"/>
          <w:sz w:val="24"/>
        </w:rPr>
        <w:t>service</w:t>
      </w:r>
      <w:r w:rsidR="005808F4">
        <w:rPr>
          <w:color w:val="231F20"/>
          <w:spacing w:val="-4"/>
          <w:sz w:val="24"/>
        </w:rPr>
        <w:t xml:space="preserve"> </w:t>
      </w:r>
      <w:r w:rsidR="005808F4">
        <w:rPr>
          <w:color w:val="231F20"/>
          <w:sz w:val="24"/>
        </w:rPr>
        <w:t>effectiveness</w:t>
      </w:r>
      <w:r w:rsidR="005808F4">
        <w:rPr>
          <w:color w:val="231F20"/>
          <w:spacing w:val="-4"/>
          <w:sz w:val="24"/>
        </w:rPr>
        <w:t xml:space="preserve"> </w:t>
      </w:r>
      <w:r w:rsidR="005808F4">
        <w:rPr>
          <w:color w:val="231F20"/>
          <w:sz w:val="24"/>
        </w:rPr>
        <w:t>in</w:t>
      </w:r>
      <w:r w:rsidR="005808F4">
        <w:rPr>
          <w:color w:val="231F20"/>
          <w:spacing w:val="-4"/>
          <w:sz w:val="24"/>
        </w:rPr>
        <w:t xml:space="preserve"> </w:t>
      </w:r>
      <w:r w:rsidR="005808F4">
        <w:rPr>
          <w:color w:val="231F20"/>
          <w:sz w:val="24"/>
        </w:rPr>
        <w:t>the</w:t>
      </w:r>
      <w:r w:rsidR="005808F4">
        <w:rPr>
          <w:color w:val="231F20"/>
          <w:spacing w:val="-4"/>
          <w:sz w:val="24"/>
        </w:rPr>
        <w:t xml:space="preserve"> </w:t>
      </w:r>
      <w:r w:rsidR="005808F4">
        <w:rPr>
          <w:color w:val="231F20"/>
          <w:sz w:val="24"/>
        </w:rPr>
        <w:t>administration</w:t>
      </w:r>
      <w:r w:rsidR="005808F4">
        <w:rPr>
          <w:color w:val="231F20"/>
          <w:spacing w:val="-4"/>
          <w:sz w:val="24"/>
        </w:rPr>
        <w:t xml:space="preserve"> </w:t>
      </w:r>
      <w:r w:rsidR="005808F4">
        <w:rPr>
          <w:color w:val="231F20"/>
          <w:sz w:val="24"/>
        </w:rPr>
        <w:t>of</w:t>
      </w:r>
      <w:r w:rsidR="005808F4">
        <w:rPr>
          <w:color w:val="231F20"/>
          <w:spacing w:val="-4"/>
          <w:sz w:val="24"/>
        </w:rPr>
        <w:t xml:space="preserve"> </w:t>
      </w:r>
      <w:r w:rsidR="005808F4">
        <w:rPr>
          <w:color w:val="231F20"/>
          <w:sz w:val="24"/>
        </w:rPr>
        <w:t xml:space="preserve">the </w:t>
      </w:r>
      <w:r w:rsidR="005808F4">
        <w:rPr>
          <w:color w:val="231F20"/>
          <w:spacing w:val="-2"/>
          <w:sz w:val="24"/>
        </w:rPr>
        <w:t>schemes.</w:t>
      </w:r>
    </w:p>
    <w:p w14:paraId="2517093E" w14:textId="77777777" w:rsidR="001155A9" w:rsidRDefault="001155A9">
      <w:pPr>
        <w:pStyle w:val="BodyText"/>
      </w:pPr>
    </w:p>
    <w:p w14:paraId="7FCA605E" w14:textId="031CF370" w:rsidR="001155A9" w:rsidRDefault="0086156A">
      <w:pPr>
        <w:pStyle w:val="ListParagraph"/>
        <w:numPr>
          <w:ilvl w:val="0"/>
          <w:numId w:val="2"/>
        </w:numPr>
        <w:tabs>
          <w:tab w:val="left" w:pos="567"/>
        </w:tabs>
        <w:rPr>
          <w:sz w:val="24"/>
        </w:rPr>
      </w:pPr>
      <w:ins w:id="26" w:author="Caroline Blackburn" w:date="2026-01-26T13:52:00Z" w16du:dateUtc="2026-01-26T13:52:00Z">
        <w:r>
          <w:rPr>
            <w:color w:val="231F20"/>
            <w:sz w:val="24"/>
          </w:rPr>
          <w:t>S</w:t>
        </w:r>
      </w:ins>
      <w:del w:id="27" w:author="Caroline Blackburn" w:date="2026-01-26T13:52:00Z" w16du:dateUtc="2026-01-26T13:52:00Z">
        <w:r w:rsidR="005808F4" w:rsidDel="0086156A">
          <w:rPr>
            <w:color w:val="231F20"/>
            <w:sz w:val="24"/>
          </w:rPr>
          <w:delText>To s</w:delText>
        </w:r>
      </w:del>
      <w:r w:rsidR="005808F4">
        <w:rPr>
          <w:color w:val="231F20"/>
          <w:sz w:val="24"/>
        </w:rPr>
        <w:t>upport employers, pension scheme members and their families in distressing circumstances</w:t>
      </w:r>
      <w:r w:rsidR="005808F4">
        <w:rPr>
          <w:color w:val="231F20"/>
          <w:spacing w:val="-3"/>
          <w:sz w:val="24"/>
        </w:rPr>
        <w:t xml:space="preserve"> </w:t>
      </w:r>
      <w:r w:rsidR="005808F4">
        <w:rPr>
          <w:color w:val="231F20"/>
          <w:sz w:val="24"/>
        </w:rPr>
        <w:t>where</w:t>
      </w:r>
      <w:r w:rsidR="005808F4">
        <w:rPr>
          <w:color w:val="231F20"/>
          <w:spacing w:val="-3"/>
          <w:sz w:val="24"/>
        </w:rPr>
        <w:t xml:space="preserve"> </w:t>
      </w:r>
      <w:r w:rsidR="005808F4">
        <w:rPr>
          <w:color w:val="231F20"/>
          <w:sz w:val="24"/>
        </w:rPr>
        <w:t>a</w:t>
      </w:r>
      <w:r w:rsidR="005808F4">
        <w:rPr>
          <w:color w:val="231F20"/>
          <w:spacing w:val="-3"/>
          <w:sz w:val="24"/>
        </w:rPr>
        <w:t xml:space="preserve"> </w:t>
      </w:r>
      <w:r w:rsidR="005808F4">
        <w:rPr>
          <w:color w:val="231F20"/>
          <w:sz w:val="24"/>
        </w:rPr>
        <w:t>member</w:t>
      </w:r>
      <w:r w:rsidR="005808F4">
        <w:rPr>
          <w:color w:val="231F20"/>
          <w:spacing w:val="-3"/>
          <w:sz w:val="24"/>
        </w:rPr>
        <w:t xml:space="preserve"> </w:t>
      </w:r>
      <w:r w:rsidR="005808F4">
        <w:rPr>
          <w:color w:val="231F20"/>
          <w:sz w:val="24"/>
        </w:rPr>
        <w:t>has</w:t>
      </w:r>
      <w:r w:rsidR="005808F4">
        <w:rPr>
          <w:color w:val="231F20"/>
          <w:spacing w:val="-3"/>
          <w:sz w:val="24"/>
        </w:rPr>
        <w:t xml:space="preserve"> </w:t>
      </w:r>
      <w:r w:rsidR="005808F4">
        <w:rPr>
          <w:color w:val="231F20"/>
          <w:sz w:val="24"/>
        </w:rPr>
        <w:t>limited</w:t>
      </w:r>
      <w:r w:rsidR="005808F4">
        <w:rPr>
          <w:color w:val="231F20"/>
          <w:spacing w:val="-3"/>
          <w:sz w:val="24"/>
        </w:rPr>
        <w:t xml:space="preserve"> </w:t>
      </w:r>
      <w:r w:rsidR="005808F4">
        <w:rPr>
          <w:color w:val="231F20"/>
          <w:sz w:val="24"/>
        </w:rPr>
        <w:t>life</w:t>
      </w:r>
      <w:r w:rsidR="005808F4">
        <w:rPr>
          <w:color w:val="231F20"/>
          <w:spacing w:val="-3"/>
          <w:sz w:val="24"/>
        </w:rPr>
        <w:t xml:space="preserve"> </w:t>
      </w:r>
      <w:r w:rsidR="005808F4">
        <w:rPr>
          <w:color w:val="231F20"/>
          <w:sz w:val="24"/>
        </w:rPr>
        <w:t>expectancy</w:t>
      </w:r>
      <w:r w:rsidR="005808F4">
        <w:rPr>
          <w:color w:val="231F20"/>
          <w:spacing w:val="-3"/>
          <w:sz w:val="24"/>
        </w:rPr>
        <w:t xml:space="preserve"> </w:t>
      </w:r>
      <w:r w:rsidR="005808F4">
        <w:rPr>
          <w:color w:val="231F20"/>
          <w:sz w:val="24"/>
        </w:rPr>
        <w:t>so</w:t>
      </w:r>
      <w:r w:rsidR="005808F4">
        <w:rPr>
          <w:color w:val="231F20"/>
          <w:spacing w:val="-3"/>
          <w:sz w:val="24"/>
        </w:rPr>
        <w:t xml:space="preserve"> </w:t>
      </w:r>
      <w:r w:rsidR="005808F4">
        <w:rPr>
          <w:color w:val="231F20"/>
          <w:sz w:val="24"/>
        </w:rPr>
        <w:t>they</w:t>
      </w:r>
      <w:r w:rsidR="005808F4">
        <w:rPr>
          <w:color w:val="231F20"/>
          <w:spacing w:val="-3"/>
          <w:sz w:val="24"/>
        </w:rPr>
        <w:t xml:space="preserve"> </w:t>
      </w:r>
      <w:r w:rsidR="005808F4">
        <w:rPr>
          <w:color w:val="231F20"/>
          <w:sz w:val="24"/>
        </w:rPr>
        <w:t>understand</w:t>
      </w:r>
      <w:r w:rsidR="005808F4">
        <w:rPr>
          <w:color w:val="231F20"/>
          <w:spacing w:val="-3"/>
          <w:sz w:val="24"/>
        </w:rPr>
        <w:t xml:space="preserve"> </w:t>
      </w:r>
      <w:r w:rsidR="005808F4">
        <w:rPr>
          <w:color w:val="231F20"/>
          <w:sz w:val="24"/>
        </w:rPr>
        <w:t>the options available to them and the process required to deliver it.</w:t>
      </w:r>
    </w:p>
    <w:p w14:paraId="11DFF5FB" w14:textId="77777777" w:rsidR="001155A9" w:rsidRDefault="001155A9">
      <w:pPr>
        <w:pStyle w:val="BodyText"/>
      </w:pPr>
    </w:p>
    <w:p w14:paraId="57EC4D2A" w14:textId="77777777" w:rsidR="001155A9" w:rsidRDefault="005808F4">
      <w:pPr>
        <w:pStyle w:val="ListParagraph"/>
        <w:numPr>
          <w:ilvl w:val="0"/>
          <w:numId w:val="2"/>
        </w:numPr>
        <w:tabs>
          <w:tab w:val="left" w:pos="564"/>
          <w:tab w:val="left" w:pos="567"/>
        </w:tabs>
        <w:ind w:right="561"/>
        <w:rPr>
          <w:sz w:val="24"/>
        </w:rPr>
      </w:pPr>
      <w:r>
        <w:rPr>
          <w:color w:val="231F20"/>
          <w:sz w:val="24"/>
        </w:rPr>
        <w:t>Provide</w:t>
      </w:r>
      <w:r>
        <w:rPr>
          <w:color w:val="231F20"/>
          <w:spacing w:val="-3"/>
          <w:sz w:val="24"/>
        </w:rPr>
        <w:t xml:space="preserve"> </w:t>
      </w:r>
      <w:r>
        <w:rPr>
          <w:color w:val="231F20"/>
          <w:sz w:val="24"/>
        </w:rPr>
        <w:t>a</w:t>
      </w:r>
      <w:r>
        <w:rPr>
          <w:color w:val="231F20"/>
          <w:spacing w:val="-3"/>
          <w:sz w:val="24"/>
        </w:rPr>
        <w:t xml:space="preserve"> </w:t>
      </w:r>
      <w:r>
        <w:rPr>
          <w:color w:val="231F20"/>
          <w:sz w:val="24"/>
        </w:rPr>
        <w:t>consultancy</w:t>
      </w:r>
      <w:r>
        <w:rPr>
          <w:color w:val="231F20"/>
          <w:spacing w:val="-3"/>
          <w:sz w:val="24"/>
        </w:rPr>
        <w:t xml:space="preserve"> </w:t>
      </w:r>
      <w:r>
        <w:rPr>
          <w:color w:val="231F20"/>
          <w:sz w:val="24"/>
        </w:rPr>
        <w:t>service</w:t>
      </w:r>
      <w:r>
        <w:rPr>
          <w:color w:val="231F20"/>
          <w:spacing w:val="-3"/>
          <w:sz w:val="24"/>
        </w:rPr>
        <w:t xml:space="preserve"> </w:t>
      </w:r>
      <w:r>
        <w:rPr>
          <w:color w:val="231F20"/>
          <w:sz w:val="24"/>
        </w:rPr>
        <w:t>to</w:t>
      </w:r>
      <w:r>
        <w:rPr>
          <w:color w:val="231F20"/>
          <w:spacing w:val="-3"/>
          <w:sz w:val="24"/>
        </w:rPr>
        <w:t xml:space="preserve"> </w:t>
      </w:r>
      <w:r>
        <w:rPr>
          <w:color w:val="231F20"/>
          <w:sz w:val="24"/>
        </w:rPr>
        <w:t>employers</w:t>
      </w:r>
      <w:r>
        <w:rPr>
          <w:color w:val="231F20"/>
          <w:spacing w:val="-3"/>
          <w:sz w:val="24"/>
        </w:rPr>
        <w:t xml:space="preserve"> </w:t>
      </w:r>
      <w:r>
        <w:rPr>
          <w:color w:val="231F20"/>
          <w:sz w:val="24"/>
        </w:rPr>
        <w:t>at</w:t>
      </w:r>
      <w:r>
        <w:rPr>
          <w:color w:val="231F20"/>
          <w:spacing w:val="-3"/>
          <w:sz w:val="24"/>
        </w:rPr>
        <w:t xml:space="preserve"> </w:t>
      </w:r>
      <w:r>
        <w:rPr>
          <w:color w:val="231F20"/>
          <w:sz w:val="24"/>
        </w:rPr>
        <w:t>all</w:t>
      </w:r>
      <w:r>
        <w:rPr>
          <w:color w:val="231F20"/>
          <w:spacing w:val="-3"/>
          <w:sz w:val="24"/>
        </w:rPr>
        <w:t xml:space="preserve"> </w:t>
      </w:r>
      <w:r>
        <w:rPr>
          <w:color w:val="231F20"/>
          <w:sz w:val="24"/>
        </w:rPr>
        <w:t>levels</w:t>
      </w:r>
      <w:r>
        <w:rPr>
          <w:color w:val="231F20"/>
          <w:spacing w:val="-3"/>
          <w:sz w:val="24"/>
        </w:rPr>
        <w:t xml:space="preserve"> </w:t>
      </w:r>
      <w:r>
        <w:rPr>
          <w:color w:val="231F20"/>
          <w:sz w:val="24"/>
        </w:rPr>
        <w:t>of</w:t>
      </w:r>
      <w:r>
        <w:rPr>
          <w:color w:val="231F20"/>
          <w:spacing w:val="-3"/>
          <w:sz w:val="24"/>
        </w:rPr>
        <w:t xml:space="preserve"> </w:t>
      </w:r>
      <w:r>
        <w:rPr>
          <w:color w:val="231F20"/>
          <w:sz w:val="24"/>
        </w:rPr>
        <w:t>the</w:t>
      </w:r>
      <w:r>
        <w:rPr>
          <w:color w:val="231F20"/>
          <w:spacing w:val="-3"/>
          <w:sz w:val="24"/>
        </w:rPr>
        <w:t xml:space="preserve"> </w:t>
      </w:r>
      <w:r>
        <w:rPr>
          <w:color w:val="231F20"/>
          <w:sz w:val="24"/>
        </w:rPr>
        <w:t>organisation</w:t>
      </w:r>
      <w:r>
        <w:rPr>
          <w:color w:val="231F20"/>
          <w:spacing w:val="-3"/>
          <w:sz w:val="24"/>
        </w:rPr>
        <w:t xml:space="preserve"> </w:t>
      </w:r>
      <w:r>
        <w:rPr>
          <w:color w:val="231F20"/>
          <w:sz w:val="24"/>
        </w:rPr>
        <w:t>through face to face, telephone, video calls and email streams.</w:t>
      </w:r>
    </w:p>
    <w:p w14:paraId="1F5919D4" w14:textId="2B13E021" w:rsidR="001155A9" w:rsidRDefault="005808F4">
      <w:pPr>
        <w:pStyle w:val="ListParagraph"/>
        <w:numPr>
          <w:ilvl w:val="0"/>
          <w:numId w:val="2"/>
        </w:numPr>
        <w:tabs>
          <w:tab w:val="left" w:pos="567"/>
        </w:tabs>
        <w:spacing w:before="276"/>
        <w:ind w:right="440"/>
        <w:rPr>
          <w:sz w:val="24"/>
        </w:rPr>
      </w:pPr>
      <w:del w:id="28" w:author="Caroline Blackburn" w:date="2026-01-26T13:52:00Z" w16du:dateUtc="2026-01-26T13:52:00Z">
        <w:r w:rsidDel="0086156A">
          <w:rPr>
            <w:color w:val="231F20"/>
            <w:sz w:val="24"/>
          </w:rPr>
          <w:delText xml:space="preserve">To </w:delText>
        </w:r>
      </w:del>
      <w:ins w:id="29" w:author="Caroline Blackburn" w:date="2026-01-26T13:52:00Z" w16du:dateUtc="2026-01-26T13:52:00Z">
        <w:r w:rsidR="0086156A">
          <w:rPr>
            <w:color w:val="231F20"/>
            <w:sz w:val="24"/>
          </w:rPr>
          <w:t>I</w:t>
        </w:r>
      </w:ins>
      <w:del w:id="30" w:author="Caroline Blackburn" w:date="2026-01-26T13:52:00Z" w16du:dateUtc="2026-01-26T13:52:00Z">
        <w:r w:rsidDel="0086156A">
          <w:rPr>
            <w:color w:val="231F20"/>
            <w:sz w:val="24"/>
          </w:rPr>
          <w:delText>i</w:delText>
        </w:r>
      </w:del>
      <w:r>
        <w:rPr>
          <w:color w:val="231F20"/>
          <w:sz w:val="24"/>
        </w:rPr>
        <w:t>dentify and develop new opportunities to partner with professional external organisations</w:t>
      </w:r>
      <w:r>
        <w:rPr>
          <w:color w:val="231F20"/>
          <w:spacing w:val="-4"/>
          <w:sz w:val="24"/>
        </w:rPr>
        <w:t xml:space="preserve"> </w:t>
      </w:r>
      <w:r>
        <w:rPr>
          <w:color w:val="231F20"/>
          <w:sz w:val="24"/>
        </w:rPr>
        <w:t>to</w:t>
      </w:r>
      <w:r>
        <w:rPr>
          <w:color w:val="231F20"/>
          <w:spacing w:val="-4"/>
          <w:sz w:val="24"/>
        </w:rPr>
        <w:t xml:space="preserve"> </w:t>
      </w:r>
      <w:r>
        <w:rPr>
          <w:color w:val="231F20"/>
          <w:sz w:val="24"/>
        </w:rPr>
        <w:t>create</w:t>
      </w:r>
      <w:r>
        <w:rPr>
          <w:color w:val="231F20"/>
          <w:spacing w:val="-4"/>
          <w:sz w:val="24"/>
        </w:rPr>
        <w:t xml:space="preserve"> </w:t>
      </w:r>
      <w:r>
        <w:rPr>
          <w:color w:val="231F20"/>
          <w:sz w:val="24"/>
        </w:rPr>
        <w:t>opportunities</w:t>
      </w:r>
      <w:r>
        <w:rPr>
          <w:color w:val="231F20"/>
          <w:spacing w:val="-4"/>
          <w:sz w:val="24"/>
        </w:rPr>
        <w:t xml:space="preserve"> </w:t>
      </w:r>
      <w:r>
        <w:rPr>
          <w:color w:val="231F20"/>
          <w:sz w:val="24"/>
        </w:rPr>
        <w:t>to</w:t>
      </w:r>
      <w:r>
        <w:rPr>
          <w:color w:val="231F20"/>
          <w:spacing w:val="-4"/>
          <w:sz w:val="24"/>
        </w:rPr>
        <w:t xml:space="preserve"> </w:t>
      </w:r>
      <w:r>
        <w:rPr>
          <w:color w:val="231F20"/>
          <w:sz w:val="24"/>
        </w:rPr>
        <w:t>enhance</w:t>
      </w:r>
      <w:r>
        <w:rPr>
          <w:color w:val="231F20"/>
          <w:spacing w:val="-4"/>
          <w:sz w:val="24"/>
        </w:rPr>
        <w:t xml:space="preserve"> </w:t>
      </w:r>
      <w:r>
        <w:rPr>
          <w:color w:val="231F20"/>
          <w:sz w:val="24"/>
        </w:rPr>
        <w:t>the</w:t>
      </w:r>
      <w:r>
        <w:rPr>
          <w:color w:val="231F20"/>
          <w:spacing w:val="-4"/>
          <w:sz w:val="24"/>
        </w:rPr>
        <w:t xml:space="preserve"> </w:t>
      </w:r>
      <w:r>
        <w:rPr>
          <w:color w:val="231F20"/>
          <w:sz w:val="24"/>
        </w:rPr>
        <w:t>knowledge</w:t>
      </w:r>
      <w:r>
        <w:rPr>
          <w:color w:val="231F20"/>
          <w:spacing w:val="-4"/>
          <w:sz w:val="24"/>
        </w:rPr>
        <w:t xml:space="preserve"> </w:t>
      </w:r>
      <w:r>
        <w:rPr>
          <w:color w:val="231F20"/>
          <w:sz w:val="24"/>
        </w:rPr>
        <w:t>and</w:t>
      </w:r>
      <w:r>
        <w:rPr>
          <w:color w:val="231F20"/>
          <w:spacing w:val="-4"/>
          <w:sz w:val="24"/>
        </w:rPr>
        <w:t xml:space="preserve"> </w:t>
      </w:r>
      <w:r>
        <w:rPr>
          <w:color w:val="231F20"/>
          <w:sz w:val="24"/>
        </w:rPr>
        <w:t>opportunities</w:t>
      </w:r>
      <w:r>
        <w:rPr>
          <w:color w:val="231F20"/>
          <w:spacing w:val="-4"/>
          <w:sz w:val="24"/>
        </w:rPr>
        <w:t xml:space="preserve"> </w:t>
      </w:r>
      <w:r>
        <w:rPr>
          <w:color w:val="231F20"/>
          <w:sz w:val="24"/>
        </w:rPr>
        <w:t>of employers and scheme members as well as delivering cost savings and efficiencies for WYPF.</w:t>
      </w:r>
    </w:p>
    <w:p w14:paraId="38409E20" w14:textId="77777777" w:rsidR="001155A9" w:rsidRDefault="001155A9">
      <w:pPr>
        <w:pStyle w:val="ListParagraph"/>
        <w:rPr>
          <w:sz w:val="24"/>
        </w:rPr>
        <w:sectPr w:rsidR="001155A9">
          <w:pgSz w:w="11910" w:h="16840"/>
          <w:pgMar w:top="1520" w:right="992" w:bottom="640" w:left="992" w:header="715" w:footer="455" w:gutter="0"/>
          <w:cols w:space="720"/>
        </w:sectPr>
      </w:pPr>
    </w:p>
    <w:p w14:paraId="21FF0FBD" w14:textId="77777777" w:rsidR="001155A9" w:rsidRDefault="005808F4">
      <w:pPr>
        <w:pStyle w:val="Heading2"/>
      </w:pPr>
      <w:r>
        <w:rPr>
          <w:color w:val="231F20"/>
          <w:spacing w:val="-2"/>
        </w:rPr>
        <w:lastRenderedPageBreak/>
        <w:t>Structure:</w:t>
      </w:r>
    </w:p>
    <w:p w14:paraId="510B7E88" w14:textId="77777777" w:rsidR="001155A9" w:rsidRDefault="005808F4">
      <w:pPr>
        <w:pStyle w:val="BodyText"/>
        <w:rPr>
          <w:b/>
          <w:sz w:val="19"/>
        </w:rPr>
      </w:pPr>
      <w:r>
        <w:br w:type="column"/>
      </w:r>
    </w:p>
    <w:p w14:paraId="4101FC13" w14:textId="77777777" w:rsidR="001155A9" w:rsidRDefault="001155A9">
      <w:pPr>
        <w:pStyle w:val="BodyText"/>
        <w:spacing w:before="87"/>
        <w:rPr>
          <w:b/>
          <w:sz w:val="19"/>
        </w:rPr>
      </w:pPr>
    </w:p>
    <w:p w14:paraId="0430487C" w14:textId="77777777" w:rsidR="001155A9" w:rsidRDefault="005808F4">
      <w:pPr>
        <w:ind w:left="141" w:right="4799" w:hanging="1"/>
        <w:jc w:val="center"/>
        <w:rPr>
          <w:sz w:val="19"/>
        </w:rPr>
      </w:pPr>
      <w:r>
        <w:rPr>
          <w:color w:val="231F20"/>
          <w:sz w:val="19"/>
        </w:rPr>
        <w:t>Assistant Director – Finance,</w:t>
      </w:r>
      <w:r>
        <w:rPr>
          <w:color w:val="231F20"/>
          <w:spacing w:val="-14"/>
          <w:sz w:val="19"/>
        </w:rPr>
        <w:t xml:space="preserve"> </w:t>
      </w:r>
      <w:r>
        <w:rPr>
          <w:color w:val="231F20"/>
          <w:sz w:val="19"/>
        </w:rPr>
        <w:t>Administration and Governance</w:t>
      </w:r>
    </w:p>
    <w:p w14:paraId="4B597FE2" w14:textId="77777777" w:rsidR="001155A9" w:rsidRDefault="001155A9">
      <w:pPr>
        <w:jc w:val="center"/>
        <w:rPr>
          <w:sz w:val="19"/>
        </w:rPr>
        <w:sectPr w:rsidR="001155A9">
          <w:pgSz w:w="11910" w:h="16840"/>
          <w:pgMar w:top="1520" w:right="992" w:bottom="640" w:left="992" w:header="715" w:footer="455" w:gutter="0"/>
          <w:cols w:num="2" w:space="720" w:equalWidth="0">
            <w:col w:w="1329" w:space="1665"/>
            <w:col w:w="6932"/>
          </w:cols>
        </w:sectPr>
      </w:pPr>
    </w:p>
    <w:p w14:paraId="438BDBD7" w14:textId="77777777" w:rsidR="001155A9" w:rsidRDefault="001155A9">
      <w:pPr>
        <w:pStyle w:val="BodyText"/>
        <w:rPr>
          <w:sz w:val="19"/>
        </w:rPr>
      </w:pPr>
    </w:p>
    <w:p w14:paraId="677D9FAB" w14:textId="77777777" w:rsidR="001155A9" w:rsidRDefault="001155A9">
      <w:pPr>
        <w:pStyle w:val="BodyText"/>
        <w:rPr>
          <w:sz w:val="19"/>
        </w:rPr>
      </w:pPr>
    </w:p>
    <w:p w14:paraId="596357C9" w14:textId="77777777" w:rsidR="001155A9" w:rsidRDefault="001155A9">
      <w:pPr>
        <w:pStyle w:val="BodyText"/>
        <w:spacing w:before="88"/>
        <w:rPr>
          <w:sz w:val="19"/>
        </w:rPr>
      </w:pPr>
    </w:p>
    <w:p w14:paraId="532B8CBD" w14:textId="77777777" w:rsidR="001155A9" w:rsidRDefault="005808F4">
      <w:pPr>
        <w:ind w:left="2906" w:right="4571"/>
        <w:jc w:val="center"/>
        <w:rPr>
          <w:sz w:val="19"/>
        </w:rPr>
      </w:pPr>
      <w:r>
        <w:rPr>
          <w:color w:val="231F20"/>
          <w:sz w:val="19"/>
        </w:rPr>
        <w:t>Head</w:t>
      </w:r>
      <w:r>
        <w:rPr>
          <w:color w:val="231F20"/>
          <w:spacing w:val="-12"/>
          <w:sz w:val="19"/>
        </w:rPr>
        <w:t xml:space="preserve"> </w:t>
      </w:r>
      <w:r>
        <w:rPr>
          <w:color w:val="231F20"/>
          <w:sz w:val="19"/>
        </w:rPr>
        <w:t>of</w:t>
      </w:r>
      <w:r>
        <w:rPr>
          <w:color w:val="231F20"/>
          <w:spacing w:val="-12"/>
          <w:sz w:val="19"/>
        </w:rPr>
        <w:t xml:space="preserve"> </w:t>
      </w:r>
      <w:r>
        <w:rPr>
          <w:color w:val="231F20"/>
          <w:sz w:val="19"/>
        </w:rPr>
        <w:t>Employer</w:t>
      </w:r>
      <w:r>
        <w:rPr>
          <w:color w:val="231F20"/>
          <w:spacing w:val="-12"/>
          <w:sz w:val="19"/>
        </w:rPr>
        <w:t xml:space="preserve"> </w:t>
      </w:r>
      <w:r>
        <w:rPr>
          <w:color w:val="231F20"/>
          <w:sz w:val="19"/>
        </w:rPr>
        <w:t>Service and Compliance</w:t>
      </w:r>
    </w:p>
    <w:p w14:paraId="48C31CE1" w14:textId="77777777" w:rsidR="001155A9" w:rsidRDefault="001155A9">
      <w:pPr>
        <w:pStyle w:val="BodyText"/>
        <w:rPr>
          <w:sz w:val="20"/>
        </w:rPr>
      </w:pPr>
    </w:p>
    <w:p w14:paraId="0037C500" w14:textId="77777777" w:rsidR="001155A9" w:rsidRDefault="001155A9">
      <w:pPr>
        <w:pStyle w:val="BodyText"/>
        <w:rPr>
          <w:sz w:val="20"/>
        </w:rPr>
      </w:pPr>
    </w:p>
    <w:p w14:paraId="768D3BA2" w14:textId="77777777" w:rsidR="001155A9" w:rsidRDefault="001155A9">
      <w:pPr>
        <w:pStyle w:val="BodyText"/>
        <w:spacing w:before="180"/>
        <w:rPr>
          <w:sz w:val="20"/>
        </w:rPr>
      </w:pPr>
    </w:p>
    <w:p w14:paraId="23359D42" w14:textId="77777777" w:rsidR="001155A9" w:rsidRDefault="001155A9">
      <w:pPr>
        <w:pStyle w:val="BodyText"/>
        <w:rPr>
          <w:sz w:val="20"/>
        </w:rPr>
        <w:sectPr w:rsidR="001155A9">
          <w:type w:val="continuous"/>
          <w:pgSz w:w="11910" w:h="16840"/>
          <w:pgMar w:top="1520" w:right="992" w:bottom="640" w:left="992" w:header="715" w:footer="455" w:gutter="0"/>
          <w:cols w:space="720"/>
        </w:sectPr>
      </w:pPr>
    </w:p>
    <w:p w14:paraId="5ADEA1F3" w14:textId="77777777" w:rsidR="001155A9" w:rsidRDefault="005808F4">
      <w:pPr>
        <w:spacing w:before="93"/>
        <w:ind w:left="1025" w:right="38" w:hanging="423"/>
        <w:rPr>
          <w:sz w:val="19"/>
        </w:rPr>
      </w:pPr>
      <w:r>
        <w:rPr>
          <w:color w:val="231F20"/>
          <w:sz w:val="19"/>
        </w:rPr>
        <w:t>Technical</w:t>
      </w:r>
      <w:r>
        <w:rPr>
          <w:color w:val="231F20"/>
          <w:spacing w:val="-14"/>
          <w:sz w:val="19"/>
        </w:rPr>
        <w:t xml:space="preserve"> </w:t>
      </w:r>
      <w:r>
        <w:rPr>
          <w:color w:val="231F20"/>
          <w:sz w:val="19"/>
        </w:rPr>
        <w:t xml:space="preserve">Services </w:t>
      </w:r>
      <w:r>
        <w:rPr>
          <w:color w:val="231F20"/>
          <w:spacing w:val="-2"/>
          <w:sz w:val="19"/>
        </w:rPr>
        <w:t>Manager</w:t>
      </w:r>
    </w:p>
    <w:p w14:paraId="29F7D13A" w14:textId="77777777" w:rsidR="001155A9" w:rsidRDefault="005808F4">
      <w:pPr>
        <w:tabs>
          <w:tab w:val="left" w:pos="2990"/>
        </w:tabs>
        <w:spacing w:before="93" w:line="218" w:lineRule="exact"/>
        <w:ind w:right="1639"/>
        <w:jc w:val="center"/>
        <w:rPr>
          <w:sz w:val="19"/>
        </w:rPr>
      </w:pPr>
      <w:r>
        <w:br w:type="column"/>
      </w:r>
      <w:r>
        <w:rPr>
          <w:color w:val="231F20"/>
          <w:sz w:val="19"/>
        </w:rPr>
        <w:t>Quality</w:t>
      </w:r>
      <w:r>
        <w:rPr>
          <w:color w:val="231F20"/>
          <w:spacing w:val="-7"/>
          <w:sz w:val="19"/>
        </w:rPr>
        <w:t xml:space="preserve"> </w:t>
      </w:r>
      <w:r>
        <w:rPr>
          <w:color w:val="231F20"/>
          <w:sz w:val="19"/>
        </w:rPr>
        <w:t>Systems</w:t>
      </w:r>
      <w:r>
        <w:rPr>
          <w:color w:val="231F20"/>
          <w:spacing w:val="-6"/>
          <w:sz w:val="19"/>
        </w:rPr>
        <w:t xml:space="preserve"> </w:t>
      </w:r>
      <w:r>
        <w:rPr>
          <w:color w:val="231F20"/>
          <w:spacing w:val="-2"/>
          <w:sz w:val="19"/>
        </w:rPr>
        <w:t>Manager</w:t>
      </w:r>
      <w:r>
        <w:rPr>
          <w:color w:val="231F20"/>
          <w:sz w:val="19"/>
        </w:rPr>
        <w:tab/>
        <w:t>Employer</w:t>
      </w:r>
      <w:r>
        <w:rPr>
          <w:color w:val="231F20"/>
          <w:spacing w:val="-9"/>
          <w:sz w:val="19"/>
        </w:rPr>
        <w:t xml:space="preserve"> </w:t>
      </w:r>
      <w:r>
        <w:rPr>
          <w:color w:val="231F20"/>
          <w:spacing w:val="-2"/>
          <w:sz w:val="19"/>
        </w:rPr>
        <w:t>Relations</w:t>
      </w:r>
    </w:p>
    <w:p w14:paraId="232271C4" w14:textId="77777777" w:rsidR="001155A9" w:rsidRDefault="005808F4">
      <w:pPr>
        <w:spacing w:line="218" w:lineRule="exact"/>
        <w:ind w:left="1351"/>
        <w:jc w:val="center"/>
        <w:rPr>
          <w:sz w:val="19"/>
        </w:rPr>
      </w:pPr>
      <w:r>
        <w:rPr>
          <w:color w:val="231F20"/>
          <w:spacing w:val="-2"/>
          <w:sz w:val="19"/>
        </w:rPr>
        <w:t>Manager</w:t>
      </w:r>
    </w:p>
    <w:p w14:paraId="7B7341EB" w14:textId="77777777" w:rsidR="001155A9" w:rsidRDefault="001155A9">
      <w:pPr>
        <w:spacing w:line="218" w:lineRule="exact"/>
        <w:jc w:val="center"/>
        <w:rPr>
          <w:sz w:val="19"/>
        </w:rPr>
        <w:sectPr w:rsidR="001155A9">
          <w:type w:val="continuous"/>
          <w:pgSz w:w="11910" w:h="16840"/>
          <w:pgMar w:top="1520" w:right="992" w:bottom="640" w:left="992" w:header="715" w:footer="455" w:gutter="0"/>
          <w:cols w:num="2" w:space="720" w:equalWidth="0">
            <w:col w:w="2236" w:space="200"/>
            <w:col w:w="7490"/>
          </w:cols>
        </w:sectPr>
      </w:pPr>
    </w:p>
    <w:p w14:paraId="0FB4CCC9" w14:textId="77777777" w:rsidR="001155A9" w:rsidRDefault="001155A9">
      <w:pPr>
        <w:pStyle w:val="BodyText"/>
        <w:rPr>
          <w:sz w:val="20"/>
        </w:rPr>
      </w:pPr>
    </w:p>
    <w:p w14:paraId="2620EA9A" w14:textId="77777777" w:rsidR="001155A9" w:rsidRDefault="001155A9">
      <w:pPr>
        <w:pStyle w:val="BodyText"/>
        <w:rPr>
          <w:sz w:val="20"/>
        </w:rPr>
      </w:pPr>
    </w:p>
    <w:p w14:paraId="57D4D688" w14:textId="77777777" w:rsidR="001155A9" w:rsidRDefault="001155A9">
      <w:pPr>
        <w:pStyle w:val="BodyText"/>
        <w:spacing w:before="179"/>
        <w:rPr>
          <w:sz w:val="20"/>
        </w:rPr>
      </w:pPr>
    </w:p>
    <w:p w14:paraId="1B370F47" w14:textId="77777777" w:rsidR="001155A9" w:rsidRDefault="001155A9">
      <w:pPr>
        <w:pStyle w:val="BodyText"/>
        <w:rPr>
          <w:sz w:val="20"/>
        </w:rPr>
        <w:sectPr w:rsidR="001155A9">
          <w:type w:val="continuous"/>
          <w:pgSz w:w="11910" w:h="16840"/>
          <w:pgMar w:top="1520" w:right="992" w:bottom="640" w:left="992" w:header="715" w:footer="455" w:gutter="0"/>
          <w:cols w:space="720"/>
        </w:sectPr>
      </w:pPr>
    </w:p>
    <w:p w14:paraId="2A51D18A" w14:textId="77777777" w:rsidR="001155A9" w:rsidRDefault="005808F4">
      <w:pPr>
        <w:spacing w:before="93"/>
        <w:ind w:left="2192" w:right="38" w:hanging="53"/>
        <w:rPr>
          <w:sz w:val="19"/>
        </w:rPr>
      </w:pPr>
      <w:r>
        <w:rPr>
          <w:color w:val="231F20"/>
          <w:sz w:val="19"/>
        </w:rPr>
        <w:t>Assistant</w:t>
      </w:r>
      <w:r>
        <w:rPr>
          <w:color w:val="231F20"/>
          <w:spacing w:val="-14"/>
          <w:sz w:val="19"/>
        </w:rPr>
        <w:t xml:space="preserve"> </w:t>
      </w:r>
      <w:r>
        <w:rPr>
          <w:color w:val="231F20"/>
          <w:sz w:val="19"/>
        </w:rPr>
        <w:t>Technical Services</w:t>
      </w:r>
      <w:r>
        <w:rPr>
          <w:color w:val="231F20"/>
          <w:spacing w:val="-8"/>
          <w:sz w:val="19"/>
        </w:rPr>
        <w:t xml:space="preserve"> </w:t>
      </w:r>
      <w:r>
        <w:rPr>
          <w:color w:val="231F20"/>
          <w:spacing w:val="-2"/>
          <w:sz w:val="19"/>
        </w:rPr>
        <w:t>Manager</w:t>
      </w:r>
    </w:p>
    <w:p w14:paraId="1FE05E32" w14:textId="77777777" w:rsidR="001155A9" w:rsidRDefault="005808F4">
      <w:pPr>
        <w:spacing w:before="93"/>
        <w:ind w:left="2514" w:right="493" w:hanging="375"/>
        <w:rPr>
          <w:sz w:val="19"/>
        </w:rPr>
      </w:pPr>
      <w:r>
        <w:br w:type="column"/>
      </w:r>
      <w:r>
        <w:rPr>
          <w:color w:val="231F20"/>
          <w:sz w:val="19"/>
        </w:rPr>
        <w:t>Employer</w:t>
      </w:r>
      <w:r>
        <w:rPr>
          <w:color w:val="231F20"/>
          <w:spacing w:val="-14"/>
          <w:sz w:val="19"/>
        </w:rPr>
        <w:t xml:space="preserve"> </w:t>
      </w:r>
      <w:r>
        <w:rPr>
          <w:color w:val="231F20"/>
          <w:sz w:val="19"/>
        </w:rPr>
        <w:t>Pension</w:t>
      </w:r>
      <w:r>
        <w:rPr>
          <w:color w:val="231F20"/>
          <w:spacing w:val="-13"/>
          <w:sz w:val="19"/>
        </w:rPr>
        <w:t xml:space="preserve"> </w:t>
      </w:r>
      <w:r>
        <w:rPr>
          <w:color w:val="231F20"/>
          <w:sz w:val="19"/>
        </w:rPr>
        <w:t xml:space="preserve">Fund </w:t>
      </w:r>
      <w:r>
        <w:rPr>
          <w:color w:val="231F20"/>
          <w:spacing w:val="-2"/>
          <w:sz w:val="19"/>
        </w:rPr>
        <w:t>Representative</w:t>
      </w:r>
    </w:p>
    <w:p w14:paraId="7D8A6D71" w14:textId="77777777" w:rsidR="001155A9" w:rsidRDefault="001155A9">
      <w:pPr>
        <w:rPr>
          <w:sz w:val="19"/>
        </w:rPr>
        <w:sectPr w:rsidR="001155A9">
          <w:type w:val="continuous"/>
          <w:pgSz w:w="11910" w:h="16840"/>
          <w:pgMar w:top="1520" w:right="992" w:bottom="640" w:left="992" w:header="715" w:footer="455" w:gutter="0"/>
          <w:cols w:num="2" w:space="720" w:equalWidth="0">
            <w:col w:w="3815" w:space="1444"/>
            <w:col w:w="4667"/>
          </w:cols>
        </w:sectPr>
      </w:pPr>
    </w:p>
    <w:p w14:paraId="42957A9E" w14:textId="77777777" w:rsidR="001155A9" w:rsidRDefault="001155A9">
      <w:pPr>
        <w:pStyle w:val="BodyText"/>
        <w:rPr>
          <w:sz w:val="20"/>
        </w:rPr>
      </w:pPr>
    </w:p>
    <w:p w14:paraId="7B8DCEE5" w14:textId="77777777" w:rsidR="001155A9" w:rsidRDefault="001155A9">
      <w:pPr>
        <w:pStyle w:val="BodyText"/>
        <w:rPr>
          <w:sz w:val="20"/>
        </w:rPr>
      </w:pPr>
    </w:p>
    <w:p w14:paraId="0A471CAF" w14:textId="77777777" w:rsidR="001155A9" w:rsidRDefault="001155A9">
      <w:pPr>
        <w:pStyle w:val="BodyText"/>
        <w:spacing w:before="177"/>
        <w:rPr>
          <w:sz w:val="20"/>
        </w:rPr>
      </w:pPr>
    </w:p>
    <w:p w14:paraId="652411DB" w14:textId="77777777" w:rsidR="001155A9" w:rsidRDefault="001155A9">
      <w:pPr>
        <w:pStyle w:val="BodyText"/>
        <w:rPr>
          <w:sz w:val="20"/>
        </w:rPr>
        <w:sectPr w:rsidR="001155A9">
          <w:type w:val="continuous"/>
          <w:pgSz w:w="11910" w:h="16840"/>
          <w:pgMar w:top="1520" w:right="992" w:bottom="640" w:left="992" w:header="715" w:footer="455" w:gutter="0"/>
          <w:cols w:space="720"/>
        </w:sectPr>
      </w:pPr>
    </w:p>
    <w:p w14:paraId="33CDE5D0" w14:textId="77777777" w:rsidR="001155A9" w:rsidRDefault="005808F4">
      <w:pPr>
        <w:spacing w:before="94"/>
        <w:jc w:val="right"/>
        <w:rPr>
          <w:sz w:val="19"/>
        </w:rPr>
      </w:pPr>
      <w:r>
        <w:rPr>
          <w:color w:val="231F20"/>
          <w:sz w:val="19"/>
        </w:rPr>
        <w:t>Technical</w:t>
      </w:r>
      <w:r>
        <w:rPr>
          <w:color w:val="231F20"/>
          <w:spacing w:val="-9"/>
          <w:sz w:val="19"/>
        </w:rPr>
        <w:t xml:space="preserve"> </w:t>
      </w:r>
      <w:r>
        <w:rPr>
          <w:color w:val="231F20"/>
          <w:spacing w:val="-2"/>
          <w:sz w:val="19"/>
        </w:rPr>
        <w:t>Advisor</w:t>
      </w:r>
    </w:p>
    <w:p w14:paraId="7CF61B93" w14:textId="77777777" w:rsidR="001155A9" w:rsidRDefault="005808F4">
      <w:pPr>
        <w:spacing w:before="94"/>
        <w:ind w:left="2468" w:right="395" w:hanging="474"/>
        <w:rPr>
          <w:sz w:val="19"/>
        </w:rPr>
      </w:pPr>
      <w:r>
        <w:br w:type="column"/>
      </w:r>
      <w:r>
        <w:rPr>
          <w:color w:val="231F20"/>
          <w:sz w:val="19"/>
        </w:rPr>
        <w:t>Employer</w:t>
      </w:r>
      <w:r>
        <w:rPr>
          <w:color w:val="231F20"/>
          <w:spacing w:val="-14"/>
          <w:sz w:val="19"/>
        </w:rPr>
        <w:t xml:space="preserve"> </w:t>
      </w:r>
      <w:r>
        <w:rPr>
          <w:color w:val="231F20"/>
          <w:sz w:val="19"/>
        </w:rPr>
        <w:t>Pension</w:t>
      </w:r>
      <w:r>
        <w:rPr>
          <w:color w:val="231F20"/>
          <w:spacing w:val="-13"/>
          <w:sz w:val="19"/>
        </w:rPr>
        <w:t xml:space="preserve"> </w:t>
      </w:r>
      <w:r>
        <w:rPr>
          <w:color w:val="231F20"/>
          <w:sz w:val="19"/>
        </w:rPr>
        <w:t>Service Support Officer</w:t>
      </w:r>
    </w:p>
    <w:p w14:paraId="088CCD64" w14:textId="77777777" w:rsidR="001155A9" w:rsidRDefault="001155A9">
      <w:pPr>
        <w:rPr>
          <w:sz w:val="19"/>
        </w:rPr>
        <w:sectPr w:rsidR="001155A9">
          <w:type w:val="continuous"/>
          <w:pgSz w:w="11910" w:h="16840"/>
          <w:pgMar w:top="1520" w:right="992" w:bottom="640" w:left="992" w:header="715" w:footer="455" w:gutter="0"/>
          <w:cols w:num="2" w:space="720" w:equalWidth="0">
            <w:col w:w="5264" w:space="40"/>
            <w:col w:w="4622"/>
          </w:cols>
        </w:sectPr>
      </w:pPr>
    </w:p>
    <w:p w14:paraId="1CB039E4" w14:textId="77777777" w:rsidR="001155A9" w:rsidRDefault="005808F4">
      <w:pPr>
        <w:pStyle w:val="BodyText"/>
        <w:rPr>
          <w:sz w:val="19"/>
        </w:rPr>
      </w:pPr>
      <w:r>
        <w:rPr>
          <w:noProof/>
          <w:sz w:val="19"/>
        </w:rPr>
        <mc:AlternateContent>
          <mc:Choice Requires="wpg">
            <w:drawing>
              <wp:anchor distT="0" distB="0" distL="0" distR="0" simplePos="0" relativeHeight="487379968" behindDoc="1" locked="0" layoutInCell="1" allowOverlap="1" wp14:anchorId="15C28E37" wp14:editId="63D67E50">
                <wp:simplePos x="0" y="0"/>
                <wp:positionH relativeFrom="page">
                  <wp:posOffset>648246</wp:posOffset>
                </wp:positionH>
                <wp:positionV relativeFrom="page">
                  <wp:posOffset>1027738</wp:posOffset>
                </wp:positionV>
                <wp:extent cx="6169025" cy="893318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9025" cy="8933180"/>
                          <a:chOff x="0" y="0"/>
                          <a:chExt cx="6169025" cy="8933180"/>
                        </a:xfrm>
                      </wpg:grpSpPr>
                      <wps:wsp>
                        <wps:cNvPr id="7" name="Graphic 7"/>
                        <wps:cNvSpPr/>
                        <wps:spPr>
                          <a:xfrm>
                            <a:off x="0" y="8"/>
                            <a:ext cx="6169025" cy="8933180"/>
                          </a:xfrm>
                          <a:custGeom>
                            <a:avLst/>
                            <a:gdLst/>
                            <a:ahLst/>
                            <a:cxnLst/>
                            <a:rect l="l" t="t" r="r" b="b"/>
                            <a:pathLst>
                              <a:path w="6169025" h="8933180">
                                <a:moveTo>
                                  <a:pt x="6168618" y="0"/>
                                </a:moveTo>
                                <a:lnTo>
                                  <a:pt x="6162522" y="0"/>
                                </a:lnTo>
                                <a:lnTo>
                                  <a:pt x="6162522" y="6083"/>
                                </a:lnTo>
                                <a:lnTo>
                                  <a:pt x="6162522" y="8926893"/>
                                </a:lnTo>
                                <a:lnTo>
                                  <a:pt x="6083" y="8926893"/>
                                </a:lnTo>
                                <a:lnTo>
                                  <a:pt x="6083" y="6083"/>
                                </a:lnTo>
                                <a:lnTo>
                                  <a:pt x="6162522" y="6083"/>
                                </a:lnTo>
                                <a:lnTo>
                                  <a:pt x="6162522" y="0"/>
                                </a:lnTo>
                                <a:lnTo>
                                  <a:pt x="6083" y="0"/>
                                </a:lnTo>
                                <a:lnTo>
                                  <a:pt x="0" y="0"/>
                                </a:lnTo>
                                <a:lnTo>
                                  <a:pt x="0" y="6083"/>
                                </a:lnTo>
                                <a:lnTo>
                                  <a:pt x="0" y="8926893"/>
                                </a:lnTo>
                                <a:lnTo>
                                  <a:pt x="0" y="8932977"/>
                                </a:lnTo>
                                <a:lnTo>
                                  <a:pt x="6083" y="8932977"/>
                                </a:lnTo>
                                <a:lnTo>
                                  <a:pt x="6162522" y="8932977"/>
                                </a:lnTo>
                                <a:lnTo>
                                  <a:pt x="6168618" y="8932977"/>
                                </a:lnTo>
                                <a:lnTo>
                                  <a:pt x="6168618" y="8926893"/>
                                </a:lnTo>
                                <a:lnTo>
                                  <a:pt x="6168618" y="6083"/>
                                </a:lnTo>
                                <a:lnTo>
                                  <a:pt x="6168618" y="0"/>
                                </a:lnTo>
                                <a:close/>
                              </a:path>
                            </a:pathLst>
                          </a:custGeom>
                          <a:solidFill>
                            <a:srgbClr val="231F20"/>
                          </a:solidFill>
                        </wps:spPr>
                        <wps:bodyPr wrap="square" lIns="0" tIns="0" rIns="0" bIns="0" rtlCol="0">
                          <a:prstTxWarp prst="textNoShape">
                            <a:avLst/>
                          </a:prstTxWarp>
                          <a:noAutofit/>
                        </wps:bodyPr>
                      </wps:wsp>
                      <wps:wsp>
                        <wps:cNvPr id="8" name="Graphic 8"/>
                        <wps:cNvSpPr/>
                        <wps:spPr>
                          <a:xfrm>
                            <a:off x="4333570" y="2616603"/>
                            <a:ext cx="247650" cy="2369185"/>
                          </a:xfrm>
                          <a:custGeom>
                            <a:avLst/>
                            <a:gdLst/>
                            <a:ahLst/>
                            <a:cxnLst/>
                            <a:rect l="l" t="t" r="r" b="b"/>
                            <a:pathLst>
                              <a:path w="247650" h="2369185">
                                <a:moveTo>
                                  <a:pt x="247573" y="2369019"/>
                                </a:moveTo>
                                <a:lnTo>
                                  <a:pt x="0" y="2369019"/>
                                </a:lnTo>
                                <a:lnTo>
                                  <a:pt x="0" y="0"/>
                                </a:lnTo>
                              </a:path>
                            </a:pathLst>
                          </a:custGeom>
                          <a:ln w="28562">
                            <a:solidFill>
                              <a:srgbClr val="231F20"/>
                            </a:solidFill>
                            <a:prstDash val="solid"/>
                          </a:ln>
                        </wps:spPr>
                        <wps:bodyPr wrap="square" lIns="0" tIns="0" rIns="0" bIns="0" rtlCol="0">
                          <a:prstTxWarp prst="textNoShape">
                            <a:avLst/>
                          </a:prstTxWarp>
                          <a:noAutofit/>
                        </wps:bodyPr>
                      </wps:wsp>
                      <wps:wsp>
                        <wps:cNvPr id="9" name="Graphic 9"/>
                        <wps:cNvSpPr/>
                        <wps:spPr>
                          <a:xfrm>
                            <a:off x="4333570" y="2616603"/>
                            <a:ext cx="247650" cy="1481455"/>
                          </a:xfrm>
                          <a:custGeom>
                            <a:avLst/>
                            <a:gdLst/>
                            <a:ahLst/>
                            <a:cxnLst/>
                            <a:rect l="l" t="t" r="r" b="b"/>
                            <a:pathLst>
                              <a:path w="247650" h="1481455">
                                <a:moveTo>
                                  <a:pt x="247573" y="1480832"/>
                                </a:moveTo>
                                <a:lnTo>
                                  <a:pt x="0" y="1480832"/>
                                </a:lnTo>
                                <a:lnTo>
                                  <a:pt x="0" y="0"/>
                                </a:lnTo>
                              </a:path>
                            </a:pathLst>
                          </a:custGeom>
                          <a:ln w="28562">
                            <a:solidFill>
                              <a:srgbClr val="231F20"/>
                            </a:solidFill>
                            <a:prstDash val="solid"/>
                          </a:ln>
                        </wps:spPr>
                        <wps:bodyPr wrap="square" lIns="0" tIns="0" rIns="0" bIns="0" rtlCol="0">
                          <a:prstTxWarp prst="textNoShape">
                            <a:avLst/>
                          </a:prstTxWarp>
                          <a:noAutofit/>
                        </wps:bodyPr>
                      </wps:wsp>
                      <wps:wsp>
                        <wps:cNvPr id="10" name="Graphic 10"/>
                        <wps:cNvSpPr/>
                        <wps:spPr>
                          <a:xfrm>
                            <a:off x="1859432" y="3504803"/>
                            <a:ext cx="247650" cy="593090"/>
                          </a:xfrm>
                          <a:custGeom>
                            <a:avLst/>
                            <a:gdLst/>
                            <a:ahLst/>
                            <a:cxnLst/>
                            <a:rect l="l" t="t" r="r" b="b"/>
                            <a:pathLst>
                              <a:path w="247650" h="593090">
                                <a:moveTo>
                                  <a:pt x="247561" y="592632"/>
                                </a:moveTo>
                                <a:lnTo>
                                  <a:pt x="0" y="592632"/>
                                </a:lnTo>
                                <a:lnTo>
                                  <a:pt x="0" y="0"/>
                                </a:lnTo>
                              </a:path>
                            </a:pathLst>
                          </a:custGeom>
                          <a:ln w="28562">
                            <a:solidFill>
                              <a:srgbClr val="231F20"/>
                            </a:solidFill>
                            <a:prstDash val="solid"/>
                          </a:ln>
                        </wps:spPr>
                        <wps:bodyPr wrap="square" lIns="0" tIns="0" rIns="0" bIns="0" rtlCol="0">
                          <a:prstTxWarp prst="textNoShape">
                            <a:avLst/>
                          </a:prstTxWarp>
                          <a:noAutofit/>
                        </wps:bodyPr>
                      </wps:wsp>
                      <wps:wsp>
                        <wps:cNvPr id="11" name="Graphic 11"/>
                        <wps:cNvSpPr/>
                        <wps:spPr>
                          <a:xfrm>
                            <a:off x="870686" y="2616603"/>
                            <a:ext cx="247650" cy="593090"/>
                          </a:xfrm>
                          <a:custGeom>
                            <a:avLst/>
                            <a:gdLst/>
                            <a:ahLst/>
                            <a:cxnLst/>
                            <a:rect l="l" t="t" r="r" b="b"/>
                            <a:pathLst>
                              <a:path w="247650" h="593090">
                                <a:moveTo>
                                  <a:pt x="247561" y="592632"/>
                                </a:moveTo>
                                <a:lnTo>
                                  <a:pt x="0" y="592632"/>
                                </a:lnTo>
                                <a:lnTo>
                                  <a:pt x="0" y="0"/>
                                </a:lnTo>
                              </a:path>
                            </a:pathLst>
                          </a:custGeom>
                          <a:ln w="28562">
                            <a:solidFill>
                              <a:srgbClr val="231F20"/>
                            </a:solidFill>
                            <a:prstDash val="solid"/>
                          </a:ln>
                        </wps:spPr>
                        <wps:bodyPr wrap="square" lIns="0" tIns="0" rIns="0" bIns="0" rtlCol="0">
                          <a:prstTxWarp prst="textNoShape">
                            <a:avLst/>
                          </a:prstTxWarp>
                          <a:noAutofit/>
                        </wps:bodyPr>
                      </wps:wsp>
                      <wps:wsp>
                        <wps:cNvPr id="12" name="Graphic 12"/>
                        <wps:cNvSpPr/>
                        <wps:spPr>
                          <a:xfrm>
                            <a:off x="4333570" y="2616603"/>
                            <a:ext cx="247650" cy="593090"/>
                          </a:xfrm>
                          <a:custGeom>
                            <a:avLst/>
                            <a:gdLst/>
                            <a:ahLst/>
                            <a:cxnLst/>
                            <a:rect l="l" t="t" r="r" b="b"/>
                            <a:pathLst>
                              <a:path w="247650" h="593090">
                                <a:moveTo>
                                  <a:pt x="247573" y="592632"/>
                                </a:moveTo>
                                <a:lnTo>
                                  <a:pt x="0" y="592632"/>
                                </a:lnTo>
                                <a:lnTo>
                                  <a:pt x="0" y="0"/>
                                </a:lnTo>
                              </a:path>
                            </a:pathLst>
                          </a:custGeom>
                          <a:ln w="28562">
                            <a:solidFill>
                              <a:srgbClr val="231F20"/>
                            </a:solidFill>
                            <a:prstDash val="solid"/>
                          </a:ln>
                        </wps:spPr>
                        <wps:bodyPr wrap="square" lIns="0" tIns="0" rIns="0" bIns="0" rtlCol="0">
                          <a:prstTxWarp prst="textNoShape">
                            <a:avLst/>
                          </a:prstTxWarp>
                          <a:noAutofit/>
                        </wps:bodyPr>
                      </wps:wsp>
                      <wps:wsp>
                        <wps:cNvPr id="13" name="Graphic 13"/>
                        <wps:cNvSpPr/>
                        <wps:spPr>
                          <a:xfrm>
                            <a:off x="2602128" y="1728415"/>
                            <a:ext cx="1731645" cy="297180"/>
                          </a:xfrm>
                          <a:custGeom>
                            <a:avLst/>
                            <a:gdLst/>
                            <a:ahLst/>
                            <a:cxnLst/>
                            <a:rect l="l" t="t" r="r" b="b"/>
                            <a:pathLst>
                              <a:path w="1731645" h="297180">
                                <a:moveTo>
                                  <a:pt x="1731441" y="297078"/>
                                </a:moveTo>
                                <a:lnTo>
                                  <a:pt x="1731441" y="182816"/>
                                </a:lnTo>
                                <a:lnTo>
                                  <a:pt x="0" y="182816"/>
                                </a:lnTo>
                                <a:lnTo>
                                  <a:pt x="0" y="0"/>
                                </a:lnTo>
                              </a:path>
                            </a:pathLst>
                          </a:custGeom>
                          <a:ln w="28562">
                            <a:solidFill>
                              <a:srgbClr val="231F20"/>
                            </a:solidFill>
                            <a:prstDash val="solid"/>
                          </a:ln>
                        </wps:spPr>
                        <wps:bodyPr wrap="square" lIns="0" tIns="0" rIns="0" bIns="0" rtlCol="0">
                          <a:prstTxWarp prst="textNoShape">
                            <a:avLst/>
                          </a:prstTxWarp>
                          <a:noAutofit/>
                        </wps:bodyPr>
                      </wps:wsp>
                      <wps:wsp>
                        <wps:cNvPr id="14" name="Graphic 14"/>
                        <wps:cNvSpPr/>
                        <wps:spPr>
                          <a:xfrm>
                            <a:off x="2602115" y="1728403"/>
                            <a:ext cx="1270" cy="297180"/>
                          </a:xfrm>
                          <a:custGeom>
                            <a:avLst/>
                            <a:gdLst/>
                            <a:ahLst/>
                            <a:cxnLst/>
                            <a:rect l="l" t="t" r="r" b="b"/>
                            <a:pathLst>
                              <a:path h="297180">
                                <a:moveTo>
                                  <a:pt x="0" y="297078"/>
                                </a:moveTo>
                                <a:lnTo>
                                  <a:pt x="0" y="0"/>
                                </a:lnTo>
                              </a:path>
                            </a:pathLst>
                          </a:custGeom>
                          <a:ln w="28562">
                            <a:solidFill>
                              <a:srgbClr val="231F20"/>
                            </a:solidFill>
                            <a:prstDash val="solid"/>
                          </a:ln>
                        </wps:spPr>
                        <wps:bodyPr wrap="square" lIns="0" tIns="0" rIns="0" bIns="0" rtlCol="0">
                          <a:prstTxWarp prst="textNoShape">
                            <a:avLst/>
                          </a:prstTxWarp>
                          <a:noAutofit/>
                        </wps:bodyPr>
                      </wps:wsp>
                      <wps:wsp>
                        <wps:cNvPr id="15" name="Graphic 15"/>
                        <wps:cNvSpPr/>
                        <wps:spPr>
                          <a:xfrm>
                            <a:off x="870673" y="1728403"/>
                            <a:ext cx="1731645" cy="297180"/>
                          </a:xfrm>
                          <a:custGeom>
                            <a:avLst/>
                            <a:gdLst/>
                            <a:ahLst/>
                            <a:cxnLst/>
                            <a:rect l="l" t="t" r="r" b="b"/>
                            <a:pathLst>
                              <a:path w="1731645" h="297180">
                                <a:moveTo>
                                  <a:pt x="0" y="297078"/>
                                </a:moveTo>
                                <a:lnTo>
                                  <a:pt x="0" y="182816"/>
                                </a:lnTo>
                                <a:lnTo>
                                  <a:pt x="1731441" y="182816"/>
                                </a:lnTo>
                                <a:lnTo>
                                  <a:pt x="1731441" y="0"/>
                                </a:lnTo>
                              </a:path>
                            </a:pathLst>
                          </a:custGeom>
                          <a:ln w="28562">
                            <a:solidFill>
                              <a:srgbClr val="231F20"/>
                            </a:solidFill>
                            <a:prstDash val="solid"/>
                          </a:ln>
                        </wps:spPr>
                        <wps:bodyPr wrap="square" lIns="0" tIns="0" rIns="0" bIns="0" rtlCol="0">
                          <a:prstTxWarp prst="textNoShape">
                            <a:avLst/>
                          </a:prstTxWarp>
                          <a:noAutofit/>
                        </wps:bodyPr>
                      </wps:wsp>
                      <wps:wsp>
                        <wps:cNvPr id="16" name="Graphic 16"/>
                        <wps:cNvSpPr/>
                        <wps:spPr>
                          <a:xfrm>
                            <a:off x="2602115" y="840203"/>
                            <a:ext cx="1270" cy="296545"/>
                          </a:xfrm>
                          <a:custGeom>
                            <a:avLst/>
                            <a:gdLst/>
                            <a:ahLst/>
                            <a:cxnLst/>
                            <a:rect l="l" t="t" r="r" b="b"/>
                            <a:pathLst>
                              <a:path h="296545">
                                <a:moveTo>
                                  <a:pt x="0" y="296316"/>
                                </a:moveTo>
                                <a:lnTo>
                                  <a:pt x="0" y="0"/>
                                </a:lnTo>
                              </a:path>
                            </a:pathLst>
                          </a:custGeom>
                          <a:ln w="28562">
                            <a:solidFill>
                              <a:srgbClr val="231F20"/>
                            </a:solidFill>
                            <a:prstDash val="solid"/>
                          </a:ln>
                        </wps:spPr>
                        <wps:bodyPr wrap="square" lIns="0" tIns="0" rIns="0" bIns="0" rtlCol="0">
                          <a:prstTxWarp prst="textNoShape">
                            <a:avLst/>
                          </a:prstTxWarp>
                          <a:noAutofit/>
                        </wps:bodyPr>
                      </wps:wsp>
                      <wps:wsp>
                        <wps:cNvPr id="17" name="Graphic 17"/>
                        <wps:cNvSpPr/>
                        <wps:spPr>
                          <a:xfrm>
                            <a:off x="1859419" y="248332"/>
                            <a:ext cx="1484630" cy="592455"/>
                          </a:xfrm>
                          <a:custGeom>
                            <a:avLst/>
                            <a:gdLst/>
                            <a:ahLst/>
                            <a:cxnLst/>
                            <a:rect l="l" t="t" r="r" b="b"/>
                            <a:pathLst>
                              <a:path w="1484630" h="592455">
                                <a:moveTo>
                                  <a:pt x="1385608" y="0"/>
                                </a:moveTo>
                                <a:lnTo>
                                  <a:pt x="99021" y="0"/>
                                </a:lnTo>
                                <a:lnTo>
                                  <a:pt x="60409" y="7760"/>
                                </a:lnTo>
                                <a:lnTo>
                                  <a:pt x="28941" y="28946"/>
                                </a:lnTo>
                                <a:lnTo>
                                  <a:pt x="7758" y="60414"/>
                                </a:lnTo>
                                <a:lnTo>
                                  <a:pt x="0" y="99021"/>
                                </a:lnTo>
                                <a:lnTo>
                                  <a:pt x="0" y="492848"/>
                                </a:lnTo>
                                <a:lnTo>
                                  <a:pt x="7758" y="531456"/>
                                </a:lnTo>
                                <a:lnTo>
                                  <a:pt x="28941" y="562924"/>
                                </a:lnTo>
                                <a:lnTo>
                                  <a:pt x="60409" y="584110"/>
                                </a:lnTo>
                                <a:lnTo>
                                  <a:pt x="99021" y="591870"/>
                                </a:lnTo>
                                <a:lnTo>
                                  <a:pt x="1385608" y="591870"/>
                                </a:lnTo>
                                <a:lnTo>
                                  <a:pt x="1424215" y="584110"/>
                                </a:lnTo>
                                <a:lnTo>
                                  <a:pt x="1455683" y="562924"/>
                                </a:lnTo>
                                <a:lnTo>
                                  <a:pt x="1476869" y="531456"/>
                                </a:lnTo>
                                <a:lnTo>
                                  <a:pt x="1484630" y="492848"/>
                                </a:lnTo>
                                <a:lnTo>
                                  <a:pt x="1484630" y="99021"/>
                                </a:lnTo>
                                <a:lnTo>
                                  <a:pt x="1476869" y="60414"/>
                                </a:lnTo>
                                <a:lnTo>
                                  <a:pt x="1455683" y="28946"/>
                                </a:lnTo>
                                <a:lnTo>
                                  <a:pt x="1424215" y="7760"/>
                                </a:lnTo>
                                <a:lnTo>
                                  <a:pt x="1385608" y="0"/>
                                </a:lnTo>
                                <a:close/>
                              </a:path>
                            </a:pathLst>
                          </a:custGeom>
                          <a:solidFill>
                            <a:srgbClr val="B9DEE2"/>
                          </a:solidFill>
                        </wps:spPr>
                        <wps:bodyPr wrap="square" lIns="0" tIns="0" rIns="0" bIns="0" rtlCol="0">
                          <a:prstTxWarp prst="textNoShape">
                            <a:avLst/>
                          </a:prstTxWarp>
                          <a:noAutofit/>
                        </wps:bodyPr>
                      </wps:wsp>
                      <wps:wsp>
                        <wps:cNvPr id="18" name="Graphic 18"/>
                        <wps:cNvSpPr/>
                        <wps:spPr>
                          <a:xfrm>
                            <a:off x="1859419" y="248332"/>
                            <a:ext cx="1484630" cy="592455"/>
                          </a:xfrm>
                          <a:custGeom>
                            <a:avLst/>
                            <a:gdLst/>
                            <a:ahLst/>
                            <a:cxnLst/>
                            <a:rect l="l" t="t" r="r" b="b"/>
                            <a:pathLst>
                              <a:path w="1484630" h="592455">
                                <a:moveTo>
                                  <a:pt x="99021" y="0"/>
                                </a:moveTo>
                                <a:lnTo>
                                  <a:pt x="60409" y="7760"/>
                                </a:lnTo>
                                <a:lnTo>
                                  <a:pt x="28941" y="28946"/>
                                </a:lnTo>
                                <a:lnTo>
                                  <a:pt x="7758" y="60414"/>
                                </a:lnTo>
                                <a:lnTo>
                                  <a:pt x="0" y="99021"/>
                                </a:lnTo>
                                <a:lnTo>
                                  <a:pt x="0" y="492848"/>
                                </a:lnTo>
                                <a:lnTo>
                                  <a:pt x="7758" y="531456"/>
                                </a:lnTo>
                                <a:lnTo>
                                  <a:pt x="28941" y="562924"/>
                                </a:lnTo>
                                <a:lnTo>
                                  <a:pt x="60409" y="584110"/>
                                </a:lnTo>
                                <a:lnTo>
                                  <a:pt x="99021" y="591870"/>
                                </a:lnTo>
                                <a:lnTo>
                                  <a:pt x="1385608" y="591870"/>
                                </a:lnTo>
                                <a:lnTo>
                                  <a:pt x="1424215" y="584110"/>
                                </a:lnTo>
                                <a:lnTo>
                                  <a:pt x="1455683" y="562924"/>
                                </a:lnTo>
                                <a:lnTo>
                                  <a:pt x="1476869" y="531456"/>
                                </a:lnTo>
                                <a:lnTo>
                                  <a:pt x="1484630" y="492848"/>
                                </a:lnTo>
                                <a:lnTo>
                                  <a:pt x="1484630" y="99021"/>
                                </a:lnTo>
                                <a:lnTo>
                                  <a:pt x="1476869" y="60414"/>
                                </a:lnTo>
                                <a:lnTo>
                                  <a:pt x="1455683" y="28946"/>
                                </a:lnTo>
                                <a:lnTo>
                                  <a:pt x="1424215" y="7760"/>
                                </a:lnTo>
                                <a:lnTo>
                                  <a:pt x="1385608" y="0"/>
                                </a:lnTo>
                                <a:lnTo>
                                  <a:pt x="99021" y="0"/>
                                </a:lnTo>
                                <a:close/>
                              </a:path>
                            </a:pathLst>
                          </a:custGeom>
                          <a:ln w="9525">
                            <a:solidFill>
                              <a:srgbClr val="231F20"/>
                            </a:solidFill>
                            <a:prstDash val="solid"/>
                          </a:ln>
                        </wps:spPr>
                        <wps:bodyPr wrap="square" lIns="0" tIns="0" rIns="0" bIns="0" rtlCol="0">
                          <a:prstTxWarp prst="textNoShape">
                            <a:avLst/>
                          </a:prstTxWarp>
                          <a:noAutofit/>
                        </wps:bodyPr>
                      </wps:wsp>
                      <wps:wsp>
                        <wps:cNvPr id="19" name="Graphic 19"/>
                        <wps:cNvSpPr/>
                        <wps:spPr>
                          <a:xfrm>
                            <a:off x="1859419" y="1136519"/>
                            <a:ext cx="1484630" cy="592455"/>
                          </a:xfrm>
                          <a:custGeom>
                            <a:avLst/>
                            <a:gdLst/>
                            <a:ahLst/>
                            <a:cxnLst/>
                            <a:rect l="l" t="t" r="r" b="b"/>
                            <a:pathLst>
                              <a:path w="1484630" h="592455">
                                <a:moveTo>
                                  <a:pt x="1385608" y="0"/>
                                </a:moveTo>
                                <a:lnTo>
                                  <a:pt x="99021" y="0"/>
                                </a:lnTo>
                                <a:lnTo>
                                  <a:pt x="60409" y="7760"/>
                                </a:lnTo>
                                <a:lnTo>
                                  <a:pt x="28941" y="28948"/>
                                </a:lnTo>
                                <a:lnTo>
                                  <a:pt x="7758" y="60420"/>
                                </a:lnTo>
                                <a:lnTo>
                                  <a:pt x="0" y="99034"/>
                                </a:lnTo>
                                <a:lnTo>
                                  <a:pt x="0" y="493610"/>
                                </a:lnTo>
                                <a:lnTo>
                                  <a:pt x="7758" y="531784"/>
                                </a:lnTo>
                                <a:lnTo>
                                  <a:pt x="28941" y="563030"/>
                                </a:lnTo>
                                <a:lnTo>
                                  <a:pt x="60409" y="584134"/>
                                </a:lnTo>
                                <a:lnTo>
                                  <a:pt x="99021" y="591883"/>
                                </a:lnTo>
                                <a:lnTo>
                                  <a:pt x="1385608" y="591883"/>
                                </a:lnTo>
                                <a:lnTo>
                                  <a:pt x="1424215" y="584134"/>
                                </a:lnTo>
                                <a:lnTo>
                                  <a:pt x="1455683" y="563030"/>
                                </a:lnTo>
                                <a:lnTo>
                                  <a:pt x="1476869" y="531784"/>
                                </a:lnTo>
                                <a:lnTo>
                                  <a:pt x="1484630" y="493610"/>
                                </a:lnTo>
                                <a:lnTo>
                                  <a:pt x="1484630" y="99034"/>
                                </a:lnTo>
                                <a:lnTo>
                                  <a:pt x="1476869" y="60420"/>
                                </a:lnTo>
                                <a:lnTo>
                                  <a:pt x="1455683" y="28948"/>
                                </a:lnTo>
                                <a:lnTo>
                                  <a:pt x="1424215" y="7760"/>
                                </a:lnTo>
                                <a:lnTo>
                                  <a:pt x="1385608" y="0"/>
                                </a:lnTo>
                                <a:close/>
                              </a:path>
                            </a:pathLst>
                          </a:custGeom>
                          <a:solidFill>
                            <a:srgbClr val="B9DEE2"/>
                          </a:solidFill>
                        </wps:spPr>
                        <wps:bodyPr wrap="square" lIns="0" tIns="0" rIns="0" bIns="0" rtlCol="0">
                          <a:prstTxWarp prst="textNoShape">
                            <a:avLst/>
                          </a:prstTxWarp>
                          <a:noAutofit/>
                        </wps:bodyPr>
                      </wps:wsp>
                      <wps:wsp>
                        <wps:cNvPr id="20" name="Graphic 20"/>
                        <wps:cNvSpPr/>
                        <wps:spPr>
                          <a:xfrm>
                            <a:off x="1859419" y="1136519"/>
                            <a:ext cx="1484630" cy="592455"/>
                          </a:xfrm>
                          <a:custGeom>
                            <a:avLst/>
                            <a:gdLst/>
                            <a:ahLst/>
                            <a:cxnLst/>
                            <a:rect l="l" t="t" r="r" b="b"/>
                            <a:pathLst>
                              <a:path w="1484630" h="592455">
                                <a:moveTo>
                                  <a:pt x="99021" y="0"/>
                                </a:moveTo>
                                <a:lnTo>
                                  <a:pt x="60409" y="7760"/>
                                </a:lnTo>
                                <a:lnTo>
                                  <a:pt x="28941" y="28948"/>
                                </a:lnTo>
                                <a:lnTo>
                                  <a:pt x="7758" y="60420"/>
                                </a:lnTo>
                                <a:lnTo>
                                  <a:pt x="0" y="99034"/>
                                </a:lnTo>
                                <a:lnTo>
                                  <a:pt x="0" y="493610"/>
                                </a:lnTo>
                                <a:lnTo>
                                  <a:pt x="7758" y="531784"/>
                                </a:lnTo>
                                <a:lnTo>
                                  <a:pt x="28941" y="563030"/>
                                </a:lnTo>
                                <a:lnTo>
                                  <a:pt x="60409" y="584134"/>
                                </a:lnTo>
                                <a:lnTo>
                                  <a:pt x="99021" y="591883"/>
                                </a:lnTo>
                                <a:lnTo>
                                  <a:pt x="1385608" y="591883"/>
                                </a:lnTo>
                                <a:lnTo>
                                  <a:pt x="1424215" y="584134"/>
                                </a:lnTo>
                                <a:lnTo>
                                  <a:pt x="1455683" y="563030"/>
                                </a:lnTo>
                                <a:lnTo>
                                  <a:pt x="1476869" y="531784"/>
                                </a:lnTo>
                                <a:lnTo>
                                  <a:pt x="1484630" y="493610"/>
                                </a:lnTo>
                                <a:lnTo>
                                  <a:pt x="1484630" y="99034"/>
                                </a:lnTo>
                                <a:lnTo>
                                  <a:pt x="1476869" y="60420"/>
                                </a:lnTo>
                                <a:lnTo>
                                  <a:pt x="1455683" y="28948"/>
                                </a:lnTo>
                                <a:lnTo>
                                  <a:pt x="1424215" y="7760"/>
                                </a:lnTo>
                                <a:lnTo>
                                  <a:pt x="1385608" y="0"/>
                                </a:lnTo>
                                <a:lnTo>
                                  <a:pt x="99021" y="0"/>
                                </a:lnTo>
                                <a:close/>
                              </a:path>
                            </a:pathLst>
                          </a:custGeom>
                          <a:ln w="9525">
                            <a:solidFill>
                              <a:srgbClr val="231F20"/>
                            </a:solidFill>
                            <a:prstDash val="solid"/>
                          </a:ln>
                        </wps:spPr>
                        <wps:bodyPr wrap="square" lIns="0" tIns="0" rIns="0" bIns="0" rtlCol="0">
                          <a:prstTxWarp prst="textNoShape">
                            <a:avLst/>
                          </a:prstTxWarp>
                          <a:noAutofit/>
                        </wps:bodyPr>
                      </wps:wsp>
                      <wps:wsp>
                        <wps:cNvPr id="21" name="Graphic 21"/>
                        <wps:cNvSpPr/>
                        <wps:spPr>
                          <a:xfrm>
                            <a:off x="128739" y="2025481"/>
                            <a:ext cx="1483360" cy="591185"/>
                          </a:xfrm>
                          <a:custGeom>
                            <a:avLst/>
                            <a:gdLst/>
                            <a:ahLst/>
                            <a:cxnLst/>
                            <a:rect l="l" t="t" r="r" b="b"/>
                            <a:pathLst>
                              <a:path w="1483360" h="591185">
                                <a:moveTo>
                                  <a:pt x="1384846" y="0"/>
                                </a:moveTo>
                                <a:lnTo>
                                  <a:pt x="98259" y="0"/>
                                </a:lnTo>
                                <a:lnTo>
                                  <a:pt x="60087" y="7748"/>
                                </a:lnTo>
                                <a:lnTo>
                                  <a:pt x="28846" y="28851"/>
                                </a:lnTo>
                                <a:lnTo>
                                  <a:pt x="7746" y="60093"/>
                                </a:lnTo>
                                <a:lnTo>
                                  <a:pt x="0" y="98259"/>
                                </a:lnTo>
                                <a:lnTo>
                                  <a:pt x="0" y="492848"/>
                                </a:lnTo>
                                <a:lnTo>
                                  <a:pt x="7746" y="531015"/>
                                </a:lnTo>
                                <a:lnTo>
                                  <a:pt x="28846" y="562257"/>
                                </a:lnTo>
                                <a:lnTo>
                                  <a:pt x="60087" y="583360"/>
                                </a:lnTo>
                                <a:lnTo>
                                  <a:pt x="98259" y="591108"/>
                                </a:lnTo>
                                <a:lnTo>
                                  <a:pt x="1384846" y="591108"/>
                                </a:lnTo>
                                <a:lnTo>
                                  <a:pt x="1423334" y="583360"/>
                                </a:lnTo>
                                <a:lnTo>
                                  <a:pt x="1454540" y="562257"/>
                                </a:lnTo>
                                <a:lnTo>
                                  <a:pt x="1475464" y="531015"/>
                                </a:lnTo>
                                <a:lnTo>
                                  <a:pt x="1483106" y="492848"/>
                                </a:lnTo>
                                <a:lnTo>
                                  <a:pt x="1483106" y="98259"/>
                                </a:lnTo>
                                <a:lnTo>
                                  <a:pt x="1475464" y="60093"/>
                                </a:lnTo>
                                <a:lnTo>
                                  <a:pt x="1454540" y="28851"/>
                                </a:lnTo>
                                <a:lnTo>
                                  <a:pt x="1423334" y="7748"/>
                                </a:lnTo>
                                <a:lnTo>
                                  <a:pt x="1384846" y="0"/>
                                </a:lnTo>
                                <a:close/>
                              </a:path>
                            </a:pathLst>
                          </a:custGeom>
                          <a:solidFill>
                            <a:srgbClr val="B9DEE2"/>
                          </a:solidFill>
                        </wps:spPr>
                        <wps:bodyPr wrap="square" lIns="0" tIns="0" rIns="0" bIns="0" rtlCol="0">
                          <a:prstTxWarp prst="textNoShape">
                            <a:avLst/>
                          </a:prstTxWarp>
                          <a:noAutofit/>
                        </wps:bodyPr>
                      </wps:wsp>
                      <wps:wsp>
                        <wps:cNvPr id="22" name="Graphic 22"/>
                        <wps:cNvSpPr/>
                        <wps:spPr>
                          <a:xfrm>
                            <a:off x="128739" y="2025481"/>
                            <a:ext cx="1483360" cy="591185"/>
                          </a:xfrm>
                          <a:custGeom>
                            <a:avLst/>
                            <a:gdLst/>
                            <a:ahLst/>
                            <a:cxnLst/>
                            <a:rect l="l" t="t" r="r" b="b"/>
                            <a:pathLst>
                              <a:path w="1483360" h="591185">
                                <a:moveTo>
                                  <a:pt x="98259" y="0"/>
                                </a:moveTo>
                                <a:lnTo>
                                  <a:pt x="60087" y="7748"/>
                                </a:lnTo>
                                <a:lnTo>
                                  <a:pt x="28846" y="28851"/>
                                </a:lnTo>
                                <a:lnTo>
                                  <a:pt x="7746" y="60093"/>
                                </a:lnTo>
                                <a:lnTo>
                                  <a:pt x="0" y="98259"/>
                                </a:lnTo>
                                <a:lnTo>
                                  <a:pt x="0" y="492848"/>
                                </a:lnTo>
                                <a:lnTo>
                                  <a:pt x="7746" y="531015"/>
                                </a:lnTo>
                                <a:lnTo>
                                  <a:pt x="28846" y="562257"/>
                                </a:lnTo>
                                <a:lnTo>
                                  <a:pt x="60087" y="583360"/>
                                </a:lnTo>
                                <a:lnTo>
                                  <a:pt x="98259" y="591108"/>
                                </a:lnTo>
                                <a:lnTo>
                                  <a:pt x="1384846" y="591108"/>
                                </a:lnTo>
                                <a:lnTo>
                                  <a:pt x="1423334" y="583360"/>
                                </a:lnTo>
                                <a:lnTo>
                                  <a:pt x="1454540" y="562257"/>
                                </a:lnTo>
                                <a:lnTo>
                                  <a:pt x="1475464" y="531015"/>
                                </a:lnTo>
                                <a:lnTo>
                                  <a:pt x="1483106" y="492848"/>
                                </a:lnTo>
                                <a:lnTo>
                                  <a:pt x="1483106" y="98259"/>
                                </a:lnTo>
                                <a:lnTo>
                                  <a:pt x="1475464" y="60093"/>
                                </a:lnTo>
                                <a:lnTo>
                                  <a:pt x="1454540" y="28851"/>
                                </a:lnTo>
                                <a:lnTo>
                                  <a:pt x="1423334" y="7748"/>
                                </a:lnTo>
                                <a:lnTo>
                                  <a:pt x="1384846" y="0"/>
                                </a:lnTo>
                                <a:lnTo>
                                  <a:pt x="98259" y="0"/>
                                </a:lnTo>
                                <a:close/>
                              </a:path>
                            </a:pathLst>
                          </a:custGeom>
                          <a:ln w="9525">
                            <a:solidFill>
                              <a:srgbClr val="231F20"/>
                            </a:solidFill>
                            <a:prstDash val="solid"/>
                          </a:ln>
                        </wps:spPr>
                        <wps:bodyPr wrap="square" lIns="0" tIns="0" rIns="0" bIns="0" rtlCol="0">
                          <a:prstTxWarp prst="textNoShape">
                            <a:avLst/>
                          </a:prstTxWarp>
                          <a:noAutofit/>
                        </wps:bodyPr>
                      </wps:wsp>
                      <wps:wsp>
                        <wps:cNvPr id="23" name="Graphic 23"/>
                        <wps:cNvSpPr/>
                        <wps:spPr>
                          <a:xfrm>
                            <a:off x="1859419" y="2025481"/>
                            <a:ext cx="1484630" cy="591185"/>
                          </a:xfrm>
                          <a:custGeom>
                            <a:avLst/>
                            <a:gdLst/>
                            <a:ahLst/>
                            <a:cxnLst/>
                            <a:rect l="l" t="t" r="r" b="b"/>
                            <a:pathLst>
                              <a:path w="1484630" h="591185">
                                <a:moveTo>
                                  <a:pt x="1385608" y="0"/>
                                </a:moveTo>
                                <a:lnTo>
                                  <a:pt x="99021" y="0"/>
                                </a:lnTo>
                                <a:lnTo>
                                  <a:pt x="60409" y="7748"/>
                                </a:lnTo>
                                <a:lnTo>
                                  <a:pt x="28941" y="28851"/>
                                </a:lnTo>
                                <a:lnTo>
                                  <a:pt x="7758" y="60093"/>
                                </a:lnTo>
                                <a:lnTo>
                                  <a:pt x="0" y="98259"/>
                                </a:lnTo>
                                <a:lnTo>
                                  <a:pt x="0" y="492848"/>
                                </a:lnTo>
                                <a:lnTo>
                                  <a:pt x="7758" y="531015"/>
                                </a:lnTo>
                                <a:lnTo>
                                  <a:pt x="28941" y="562257"/>
                                </a:lnTo>
                                <a:lnTo>
                                  <a:pt x="60409" y="583360"/>
                                </a:lnTo>
                                <a:lnTo>
                                  <a:pt x="99021" y="591108"/>
                                </a:lnTo>
                                <a:lnTo>
                                  <a:pt x="1385608" y="591108"/>
                                </a:lnTo>
                                <a:lnTo>
                                  <a:pt x="1424215" y="583360"/>
                                </a:lnTo>
                                <a:lnTo>
                                  <a:pt x="1455683" y="562257"/>
                                </a:lnTo>
                                <a:lnTo>
                                  <a:pt x="1476869" y="531015"/>
                                </a:lnTo>
                                <a:lnTo>
                                  <a:pt x="1484630" y="492848"/>
                                </a:lnTo>
                                <a:lnTo>
                                  <a:pt x="1484630" y="98259"/>
                                </a:lnTo>
                                <a:lnTo>
                                  <a:pt x="1476869" y="60093"/>
                                </a:lnTo>
                                <a:lnTo>
                                  <a:pt x="1455683" y="28851"/>
                                </a:lnTo>
                                <a:lnTo>
                                  <a:pt x="1424215" y="7748"/>
                                </a:lnTo>
                                <a:lnTo>
                                  <a:pt x="1385608" y="0"/>
                                </a:lnTo>
                                <a:close/>
                              </a:path>
                            </a:pathLst>
                          </a:custGeom>
                          <a:solidFill>
                            <a:srgbClr val="B9DEE2"/>
                          </a:solidFill>
                        </wps:spPr>
                        <wps:bodyPr wrap="square" lIns="0" tIns="0" rIns="0" bIns="0" rtlCol="0">
                          <a:prstTxWarp prst="textNoShape">
                            <a:avLst/>
                          </a:prstTxWarp>
                          <a:noAutofit/>
                        </wps:bodyPr>
                      </wps:wsp>
                      <wps:wsp>
                        <wps:cNvPr id="24" name="Graphic 24"/>
                        <wps:cNvSpPr/>
                        <wps:spPr>
                          <a:xfrm>
                            <a:off x="1859419" y="2025481"/>
                            <a:ext cx="1484630" cy="591185"/>
                          </a:xfrm>
                          <a:custGeom>
                            <a:avLst/>
                            <a:gdLst/>
                            <a:ahLst/>
                            <a:cxnLst/>
                            <a:rect l="l" t="t" r="r" b="b"/>
                            <a:pathLst>
                              <a:path w="1484630" h="591185">
                                <a:moveTo>
                                  <a:pt x="99021" y="0"/>
                                </a:moveTo>
                                <a:lnTo>
                                  <a:pt x="60409" y="7748"/>
                                </a:lnTo>
                                <a:lnTo>
                                  <a:pt x="28941" y="28851"/>
                                </a:lnTo>
                                <a:lnTo>
                                  <a:pt x="7758" y="60093"/>
                                </a:lnTo>
                                <a:lnTo>
                                  <a:pt x="0" y="98259"/>
                                </a:lnTo>
                                <a:lnTo>
                                  <a:pt x="0" y="492848"/>
                                </a:lnTo>
                                <a:lnTo>
                                  <a:pt x="7758" y="531015"/>
                                </a:lnTo>
                                <a:lnTo>
                                  <a:pt x="28941" y="562257"/>
                                </a:lnTo>
                                <a:lnTo>
                                  <a:pt x="60409" y="583360"/>
                                </a:lnTo>
                                <a:lnTo>
                                  <a:pt x="99021" y="591108"/>
                                </a:lnTo>
                                <a:lnTo>
                                  <a:pt x="1385608" y="591108"/>
                                </a:lnTo>
                                <a:lnTo>
                                  <a:pt x="1424215" y="583360"/>
                                </a:lnTo>
                                <a:lnTo>
                                  <a:pt x="1455683" y="562257"/>
                                </a:lnTo>
                                <a:lnTo>
                                  <a:pt x="1476869" y="531015"/>
                                </a:lnTo>
                                <a:lnTo>
                                  <a:pt x="1484630" y="492848"/>
                                </a:lnTo>
                                <a:lnTo>
                                  <a:pt x="1484630" y="98259"/>
                                </a:lnTo>
                                <a:lnTo>
                                  <a:pt x="1476869" y="60093"/>
                                </a:lnTo>
                                <a:lnTo>
                                  <a:pt x="1455683" y="28851"/>
                                </a:lnTo>
                                <a:lnTo>
                                  <a:pt x="1424215" y="7748"/>
                                </a:lnTo>
                                <a:lnTo>
                                  <a:pt x="1385608" y="0"/>
                                </a:lnTo>
                                <a:lnTo>
                                  <a:pt x="99021" y="0"/>
                                </a:lnTo>
                                <a:close/>
                              </a:path>
                            </a:pathLst>
                          </a:custGeom>
                          <a:ln w="9525">
                            <a:solidFill>
                              <a:srgbClr val="231F20"/>
                            </a:solidFill>
                            <a:prstDash val="solid"/>
                          </a:ln>
                        </wps:spPr>
                        <wps:bodyPr wrap="square" lIns="0" tIns="0" rIns="0" bIns="0" rtlCol="0">
                          <a:prstTxWarp prst="textNoShape">
                            <a:avLst/>
                          </a:prstTxWarp>
                          <a:noAutofit/>
                        </wps:bodyPr>
                      </wps:wsp>
                      <wps:wsp>
                        <wps:cNvPr id="25" name="Graphic 25"/>
                        <wps:cNvSpPr/>
                        <wps:spPr>
                          <a:xfrm>
                            <a:off x="3591636" y="2025481"/>
                            <a:ext cx="1483360" cy="591185"/>
                          </a:xfrm>
                          <a:custGeom>
                            <a:avLst/>
                            <a:gdLst/>
                            <a:ahLst/>
                            <a:cxnLst/>
                            <a:rect l="l" t="t" r="r" b="b"/>
                            <a:pathLst>
                              <a:path w="1483360" h="591185">
                                <a:moveTo>
                                  <a:pt x="1384846" y="0"/>
                                </a:moveTo>
                                <a:lnTo>
                                  <a:pt x="98259" y="0"/>
                                </a:lnTo>
                                <a:lnTo>
                                  <a:pt x="60093" y="7748"/>
                                </a:lnTo>
                                <a:lnTo>
                                  <a:pt x="28851" y="28851"/>
                                </a:lnTo>
                                <a:lnTo>
                                  <a:pt x="7748" y="60093"/>
                                </a:lnTo>
                                <a:lnTo>
                                  <a:pt x="0" y="98259"/>
                                </a:lnTo>
                                <a:lnTo>
                                  <a:pt x="0" y="492848"/>
                                </a:lnTo>
                                <a:lnTo>
                                  <a:pt x="7748" y="531015"/>
                                </a:lnTo>
                                <a:lnTo>
                                  <a:pt x="28851" y="562257"/>
                                </a:lnTo>
                                <a:lnTo>
                                  <a:pt x="60093" y="583360"/>
                                </a:lnTo>
                                <a:lnTo>
                                  <a:pt x="98259" y="591108"/>
                                </a:lnTo>
                                <a:lnTo>
                                  <a:pt x="1384846" y="591108"/>
                                </a:lnTo>
                                <a:lnTo>
                                  <a:pt x="1423020" y="583360"/>
                                </a:lnTo>
                                <a:lnTo>
                                  <a:pt x="1454265" y="562257"/>
                                </a:lnTo>
                                <a:lnTo>
                                  <a:pt x="1475369" y="531015"/>
                                </a:lnTo>
                                <a:lnTo>
                                  <a:pt x="1483118" y="492848"/>
                                </a:lnTo>
                                <a:lnTo>
                                  <a:pt x="1483118" y="98259"/>
                                </a:lnTo>
                                <a:lnTo>
                                  <a:pt x="1475369" y="60093"/>
                                </a:lnTo>
                                <a:lnTo>
                                  <a:pt x="1454265" y="28851"/>
                                </a:lnTo>
                                <a:lnTo>
                                  <a:pt x="1423020" y="7748"/>
                                </a:lnTo>
                                <a:lnTo>
                                  <a:pt x="1384846" y="0"/>
                                </a:lnTo>
                                <a:close/>
                              </a:path>
                            </a:pathLst>
                          </a:custGeom>
                          <a:solidFill>
                            <a:srgbClr val="B9DEE2"/>
                          </a:solidFill>
                        </wps:spPr>
                        <wps:bodyPr wrap="square" lIns="0" tIns="0" rIns="0" bIns="0" rtlCol="0">
                          <a:prstTxWarp prst="textNoShape">
                            <a:avLst/>
                          </a:prstTxWarp>
                          <a:noAutofit/>
                        </wps:bodyPr>
                      </wps:wsp>
                      <wps:wsp>
                        <wps:cNvPr id="26" name="Graphic 26"/>
                        <wps:cNvSpPr/>
                        <wps:spPr>
                          <a:xfrm>
                            <a:off x="3591636" y="2025481"/>
                            <a:ext cx="1483360" cy="591185"/>
                          </a:xfrm>
                          <a:custGeom>
                            <a:avLst/>
                            <a:gdLst/>
                            <a:ahLst/>
                            <a:cxnLst/>
                            <a:rect l="l" t="t" r="r" b="b"/>
                            <a:pathLst>
                              <a:path w="1483360" h="591185">
                                <a:moveTo>
                                  <a:pt x="98259" y="0"/>
                                </a:moveTo>
                                <a:lnTo>
                                  <a:pt x="60093" y="7748"/>
                                </a:lnTo>
                                <a:lnTo>
                                  <a:pt x="28851" y="28851"/>
                                </a:lnTo>
                                <a:lnTo>
                                  <a:pt x="7748" y="60093"/>
                                </a:lnTo>
                                <a:lnTo>
                                  <a:pt x="0" y="98259"/>
                                </a:lnTo>
                                <a:lnTo>
                                  <a:pt x="0" y="492848"/>
                                </a:lnTo>
                                <a:lnTo>
                                  <a:pt x="7748" y="531015"/>
                                </a:lnTo>
                                <a:lnTo>
                                  <a:pt x="28851" y="562257"/>
                                </a:lnTo>
                                <a:lnTo>
                                  <a:pt x="60093" y="583360"/>
                                </a:lnTo>
                                <a:lnTo>
                                  <a:pt x="98259" y="591108"/>
                                </a:lnTo>
                                <a:lnTo>
                                  <a:pt x="1384846" y="591108"/>
                                </a:lnTo>
                                <a:lnTo>
                                  <a:pt x="1423020" y="583360"/>
                                </a:lnTo>
                                <a:lnTo>
                                  <a:pt x="1454265" y="562257"/>
                                </a:lnTo>
                                <a:lnTo>
                                  <a:pt x="1475369" y="531015"/>
                                </a:lnTo>
                                <a:lnTo>
                                  <a:pt x="1483118" y="492848"/>
                                </a:lnTo>
                                <a:lnTo>
                                  <a:pt x="1483118" y="98259"/>
                                </a:lnTo>
                                <a:lnTo>
                                  <a:pt x="1475369" y="60093"/>
                                </a:lnTo>
                                <a:lnTo>
                                  <a:pt x="1454265" y="28851"/>
                                </a:lnTo>
                                <a:lnTo>
                                  <a:pt x="1423020" y="7748"/>
                                </a:lnTo>
                                <a:lnTo>
                                  <a:pt x="1384846" y="0"/>
                                </a:lnTo>
                                <a:lnTo>
                                  <a:pt x="98259" y="0"/>
                                </a:lnTo>
                                <a:close/>
                              </a:path>
                            </a:pathLst>
                          </a:custGeom>
                          <a:ln w="9525">
                            <a:solidFill>
                              <a:srgbClr val="231F20"/>
                            </a:solidFill>
                            <a:prstDash val="solid"/>
                          </a:ln>
                        </wps:spPr>
                        <wps:bodyPr wrap="square" lIns="0" tIns="0" rIns="0" bIns="0" rtlCol="0">
                          <a:prstTxWarp prst="textNoShape">
                            <a:avLst/>
                          </a:prstTxWarp>
                          <a:noAutofit/>
                        </wps:bodyPr>
                      </wps:wsp>
                      <wps:wsp>
                        <wps:cNvPr id="27" name="Graphic 27"/>
                        <wps:cNvSpPr/>
                        <wps:spPr>
                          <a:xfrm>
                            <a:off x="4581144" y="2912906"/>
                            <a:ext cx="1483360" cy="592455"/>
                          </a:xfrm>
                          <a:custGeom>
                            <a:avLst/>
                            <a:gdLst/>
                            <a:ahLst/>
                            <a:cxnLst/>
                            <a:rect l="l" t="t" r="r" b="b"/>
                            <a:pathLst>
                              <a:path w="1483360" h="592455">
                                <a:moveTo>
                                  <a:pt x="1384846" y="0"/>
                                </a:moveTo>
                                <a:lnTo>
                                  <a:pt x="98259" y="0"/>
                                </a:lnTo>
                                <a:lnTo>
                                  <a:pt x="60087" y="7760"/>
                                </a:lnTo>
                                <a:lnTo>
                                  <a:pt x="28846" y="28948"/>
                                </a:lnTo>
                                <a:lnTo>
                                  <a:pt x="7746" y="60420"/>
                                </a:lnTo>
                                <a:lnTo>
                                  <a:pt x="0" y="99034"/>
                                </a:lnTo>
                                <a:lnTo>
                                  <a:pt x="0" y="493610"/>
                                </a:lnTo>
                                <a:lnTo>
                                  <a:pt x="7746" y="531784"/>
                                </a:lnTo>
                                <a:lnTo>
                                  <a:pt x="28846" y="563030"/>
                                </a:lnTo>
                                <a:lnTo>
                                  <a:pt x="60087" y="584134"/>
                                </a:lnTo>
                                <a:lnTo>
                                  <a:pt x="98259" y="591883"/>
                                </a:lnTo>
                                <a:lnTo>
                                  <a:pt x="1384846" y="591883"/>
                                </a:lnTo>
                                <a:lnTo>
                                  <a:pt x="1423334" y="584134"/>
                                </a:lnTo>
                                <a:lnTo>
                                  <a:pt x="1454540" y="563030"/>
                                </a:lnTo>
                                <a:lnTo>
                                  <a:pt x="1475464" y="531784"/>
                                </a:lnTo>
                                <a:lnTo>
                                  <a:pt x="1483106" y="493610"/>
                                </a:lnTo>
                                <a:lnTo>
                                  <a:pt x="1483106" y="99034"/>
                                </a:lnTo>
                                <a:lnTo>
                                  <a:pt x="1475464" y="60420"/>
                                </a:lnTo>
                                <a:lnTo>
                                  <a:pt x="1454540" y="28948"/>
                                </a:lnTo>
                                <a:lnTo>
                                  <a:pt x="1423334" y="7760"/>
                                </a:lnTo>
                                <a:lnTo>
                                  <a:pt x="1384846" y="0"/>
                                </a:lnTo>
                                <a:close/>
                              </a:path>
                            </a:pathLst>
                          </a:custGeom>
                          <a:solidFill>
                            <a:srgbClr val="B9DEE2"/>
                          </a:solidFill>
                        </wps:spPr>
                        <wps:bodyPr wrap="square" lIns="0" tIns="0" rIns="0" bIns="0" rtlCol="0">
                          <a:prstTxWarp prst="textNoShape">
                            <a:avLst/>
                          </a:prstTxWarp>
                          <a:noAutofit/>
                        </wps:bodyPr>
                      </wps:wsp>
                      <wps:wsp>
                        <wps:cNvPr id="28" name="Graphic 28"/>
                        <wps:cNvSpPr/>
                        <wps:spPr>
                          <a:xfrm>
                            <a:off x="4581144" y="2912906"/>
                            <a:ext cx="1483360" cy="592455"/>
                          </a:xfrm>
                          <a:custGeom>
                            <a:avLst/>
                            <a:gdLst/>
                            <a:ahLst/>
                            <a:cxnLst/>
                            <a:rect l="l" t="t" r="r" b="b"/>
                            <a:pathLst>
                              <a:path w="1483360" h="592455">
                                <a:moveTo>
                                  <a:pt x="98259" y="0"/>
                                </a:moveTo>
                                <a:lnTo>
                                  <a:pt x="60087" y="7760"/>
                                </a:lnTo>
                                <a:lnTo>
                                  <a:pt x="28846" y="28948"/>
                                </a:lnTo>
                                <a:lnTo>
                                  <a:pt x="7746" y="60420"/>
                                </a:lnTo>
                                <a:lnTo>
                                  <a:pt x="0" y="99034"/>
                                </a:lnTo>
                                <a:lnTo>
                                  <a:pt x="0" y="493610"/>
                                </a:lnTo>
                                <a:lnTo>
                                  <a:pt x="7746" y="531784"/>
                                </a:lnTo>
                                <a:lnTo>
                                  <a:pt x="28846" y="563030"/>
                                </a:lnTo>
                                <a:lnTo>
                                  <a:pt x="60087" y="584134"/>
                                </a:lnTo>
                                <a:lnTo>
                                  <a:pt x="98259" y="591883"/>
                                </a:lnTo>
                                <a:lnTo>
                                  <a:pt x="1384846" y="591883"/>
                                </a:lnTo>
                                <a:lnTo>
                                  <a:pt x="1423334" y="584134"/>
                                </a:lnTo>
                                <a:lnTo>
                                  <a:pt x="1454540" y="563030"/>
                                </a:lnTo>
                                <a:lnTo>
                                  <a:pt x="1475464" y="531784"/>
                                </a:lnTo>
                                <a:lnTo>
                                  <a:pt x="1483106" y="493610"/>
                                </a:lnTo>
                                <a:lnTo>
                                  <a:pt x="1483106" y="99034"/>
                                </a:lnTo>
                                <a:lnTo>
                                  <a:pt x="1475464" y="60420"/>
                                </a:lnTo>
                                <a:lnTo>
                                  <a:pt x="1454540" y="28948"/>
                                </a:lnTo>
                                <a:lnTo>
                                  <a:pt x="1423334" y="7760"/>
                                </a:lnTo>
                                <a:lnTo>
                                  <a:pt x="1384846" y="0"/>
                                </a:lnTo>
                                <a:lnTo>
                                  <a:pt x="98259" y="0"/>
                                </a:lnTo>
                                <a:close/>
                              </a:path>
                            </a:pathLst>
                          </a:custGeom>
                          <a:ln w="9525">
                            <a:solidFill>
                              <a:srgbClr val="231F20"/>
                            </a:solidFill>
                            <a:prstDash val="solid"/>
                          </a:ln>
                        </wps:spPr>
                        <wps:bodyPr wrap="square" lIns="0" tIns="0" rIns="0" bIns="0" rtlCol="0">
                          <a:prstTxWarp prst="textNoShape">
                            <a:avLst/>
                          </a:prstTxWarp>
                          <a:noAutofit/>
                        </wps:bodyPr>
                      </wps:wsp>
                      <wps:wsp>
                        <wps:cNvPr id="29" name="Graphic 29"/>
                        <wps:cNvSpPr/>
                        <wps:spPr>
                          <a:xfrm>
                            <a:off x="1118235" y="2912906"/>
                            <a:ext cx="1483360" cy="592455"/>
                          </a:xfrm>
                          <a:custGeom>
                            <a:avLst/>
                            <a:gdLst/>
                            <a:ahLst/>
                            <a:cxnLst/>
                            <a:rect l="l" t="t" r="r" b="b"/>
                            <a:pathLst>
                              <a:path w="1483360" h="592455">
                                <a:moveTo>
                                  <a:pt x="1384096" y="0"/>
                                </a:moveTo>
                                <a:lnTo>
                                  <a:pt x="99034" y="0"/>
                                </a:lnTo>
                                <a:lnTo>
                                  <a:pt x="60420" y="7760"/>
                                </a:lnTo>
                                <a:lnTo>
                                  <a:pt x="28948" y="28948"/>
                                </a:lnTo>
                                <a:lnTo>
                                  <a:pt x="7760" y="60420"/>
                                </a:lnTo>
                                <a:lnTo>
                                  <a:pt x="0" y="99034"/>
                                </a:lnTo>
                                <a:lnTo>
                                  <a:pt x="0" y="493610"/>
                                </a:lnTo>
                                <a:lnTo>
                                  <a:pt x="7760" y="531784"/>
                                </a:lnTo>
                                <a:lnTo>
                                  <a:pt x="28948" y="563030"/>
                                </a:lnTo>
                                <a:lnTo>
                                  <a:pt x="60420" y="584134"/>
                                </a:lnTo>
                                <a:lnTo>
                                  <a:pt x="99034" y="591883"/>
                                </a:lnTo>
                                <a:lnTo>
                                  <a:pt x="1384096" y="591883"/>
                                </a:lnTo>
                                <a:lnTo>
                                  <a:pt x="1422704" y="584134"/>
                                </a:lnTo>
                                <a:lnTo>
                                  <a:pt x="1454172" y="563030"/>
                                </a:lnTo>
                                <a:lnTo>
                                  <a:pt x="1475358" y="531784"/>
                                </a:lnTo>
                                <a:lnTo>
                                  <a:pt x="1483118" y="493610"/>
                                </a:lnTo>
                                <a:lnTo>
                                  <a:pt x="1483118" y="99034"/>
                                </a:lnTo>
                                <a:lnTo>
                                  <a:pt x="1475358" y="60420"/>
                                </a:lnTo>
                                <a:lnTo>
                                  <a:pt x="1454172" y="28948"/>
                                </a:lnTo>
                                <a:lnTo>
                                  <a:pt x="1422704" y="7760"/>
                                </a:lnTo>
                                <a:lnTo>
                                  <a:pt x="1384096" y="0"/>
                                </a:lnTo>
                                <a:close/>
                              </a:path>
                            </a:pathLst>
                          </a:custGeom>
                          <a:solidFill>
                            <a:srgbClr val="B9DEE2"/>
                          </a:solidFill>
                        </wps:spPr>
                        <wps:bodyPr wrap="square" lIns="0" tIns="0" rIns="0" bIns="0" rtlCol="0">
                          <a:prstTxWarp prst="textNoShape">
                            <a:avLst/>
                          </a:prstTxWarp>
                          <a:noAutofit/>
                        </wps:bodyPr>
                      </wps:wsp>
                      <wps:wsp>
                        <wps:cNvPr id="30" name="Graphic 30"/>
                        <wps:cNvSpPr/>
                        <wps:spPr>
                          <a:xfrm>
                            <a:off x="1118235" y="2912906"/>
                            <a:ext cx="1483360" cy="592455"/>
                          </a:xfrm>
                          <a:custGeom>
                            <a:avLst/>
                            <a:gdLst/>
                            <a:ahLst/>
                            <a:cxnLst/>
                            <a:rect l="l" t="t" r="r" b="b"/>
                            <a:pathLst>
                              <a:path w="1483360" h="592455">
                                <a:moveTo>
                                  <a:pt x="99034" y="0"/>
                                </a:moveTo>
                                <a:lnTo>
                                  <a:pt x="60420" y="7760"/>
                                </a:lnTo>
                                <a:lnTo>
                                  <a:pt x="28948" y="28948"/>
                                </a:lnTo>
                                <a:lnTo>
                                  <a:pt x="7760" y="60420"/>
                                </a:lnTo>
                                <a:lnTo>
                                  <a:pt x="0" y="99034"/>
                                </a:lnTo>
                                <a:lnTo>
                                  <a:pt x="0" y="493610"/>
                                </a:lnTo>
                                <a:lnTo>
                                  <a:pt x="7760" y="531784"/>
                                </a:lnTo>
                                <a:lnTo>
                                  <a:pt x="28948" y="563030"/>
                                </a:lnTo>
                                <a:lnTo>
                                  <a:pt x="60420" y="584134"/>
                                </a:lnTo>
                                <a:lnTo>
                                  <a:pt x="99034" y="591883"/>
                                </a:lnTo>
                                <a:lnTo>
                                  <a:pt x="1384096" y="591883"/>
                                </a:lnTo>
                                <a:lnTo>
                                  <a:pt x="1422704" y="584134"/>
                                </a:lnTo>
                                <a:lnTo>
                                  <a:pt x="1454172" y="563030"/>
                                </a:lnTo>
                                <a:lnTo>
                                  <a:pt x="1475358" y="531784"/>
                                </a:lnTo>
                                <a:lnTo>
                                  <a:pt x="1483118" y="493610"/>
                                </a:lnTo>
                                <a:lnTo>
                                  <a:pt x="1483118" y="99034"/>
                                </a:lnTo>
                                <a:lnTo>
                                  <a:pt x="1475358" y="60420"/>
                                </a:lnTo>
                                <a:lnTo>
                                  <a:pt x="1454172" y="28948"/>
                                </a:lnTo>
                                <a:lnTo>
                                  <a:pt x="1422704" y="7760"/>
                                </a:lnTo>
                                <a:lnTo>
                                  <a:pt x="1384096" y="0"/>
                                </a:lnTo>
                                <a:lnTo>
                                  <a:pt x="99034" y="0"/>
                                </a:lnTo>
                                <a:close/>
                              </a:path>
                            </a:pathLst>
                          </a:custGeom>
                          <a:ln w="9525">
                            <a:solidFill>
                              <a:srgbClr val="231F20"/>
                            </a:solidFill>
                            <a:prstDash val="solid"/>
                          </a:ln>
                        </wps:spPr>
                        <wps:bodyPr wrap="square" lIns="0" tIns="0" rIns="0" bIns="0" rtlCol="0">
                          <a:prstTxWarp prst="textNoShape">
                            <a:avLst/>
                          </a:prstTxWarp>
                          <a:noAutofit/>
                        </wps:bodyPr>
                      </wps:wsp>
                      <wps:wsp>
                        <wps:cNvPr id="31" name="Graphic 31"/>
                        <wps:cNvSpPr/>
                        <wps:spPr>
                          <a:xfrm>
                            <a:off x="2106980" y="3801106"/>
                            <a:ext cx="1483360" cy="593090"/>
                          </a:xfrm>
                          <a:custGeom>
                            <a:avLst/>
                            <a:gdLst/>
                            <a:ahLst/>
                            <a:cxnLst/>
                            <a:rect l="l" t="t" r="r" b="b"/>
                            <a:pathLst>
                              <a:path w="1483360" h="593090">
                                <a:moveTo>
                                  <a:pt x="1384846" y="0"/>
                                </a:moveTo>
                                <a:lnTo>
                                  <a:pt x="98259" y="0"/>
                                </a:lnTo>
                                <a:lnTo>
                                  <a:pt x="60093" y="7760"/>
                                </a:lnTo>
                                <a:lnTo>
                                  <a:pt x="28851" y="28946"/>
                                </a:lnTo>
                                <a:lnTo>
                                  <a:pt x="7748" y="60414"/>
                                </a:lnTo>
                                <a:lnTo>
                                  <a:pt x="0" y="99021"/>
                                </a:lnTo>
                                <a:lnTo>
                                  <a:pt x="0" y="493610"/>
                                </a:lnTo>
                                <a:lnTo>
                                  <a:pt x="7748" y="532218"/>
                                </a:lnTo>
                                <a:lnTo>
                                  <a:pt x="28851" y="563686"/>
                                </a:lnTo>
                                <a:lnTo>
                                  <a:pt x="60093" y="584872"/>
                                </a:lnTo>
                                <a:lnTo>
                                  <a:pt x="98259" y="592632"/>
                                </a:lnTo>
                                <a:lnTo>
                                  <a:pt x="1384846" y="592632"/>
                                </a:lnTo>
                                <a:lnTo>
                                  <a:pt x="1423020" y="584872"/>
                                </a:lnTo>
                                <a:lnTo>
                                  <a:pt x="1454265" y="563686"/>
                                </a:lnTo>
                                <a:lnTo>
                                  <a:pt x="1475369" y="532218"/>
                                </a:lnTo>
                                <a:lnTo>
                                  <a:pt x="1483118" y="493610"/>
                                </a:lnTo>
                                <a:lnTo>
                                  <a:pt x="1483118" y="99021"/>
                                </a:lnTo>
                                <a:lnTo>
                                  <a:pt x="1475369" y="60414"/>
                                </a:lnTo>
                                <a:lnTo>
                                  <a:pt x="1454265" y="28946"/>
                                </a:lnTo>
                                <a:lnTo>
                                  <a:pt x="1423020" y="7760"/>
                                </a:lnTo>
                                <a:lnTo>
                                  <a:pt x="1384846" y="0"/>
                                </a:lnTo>
                                <a:close/>
                              </a:path>
                            </a:pathLst>
                          </a:custGeom>
                          <a:solidFill>
                            <a:srgbClr val="B9DEE2"/>
                          </a:solidFill>
                        </wps:spPr>
                        <wps:bodyPr wrap="square" lIns="0" tIns="0" rIns="0" bIns="0" rtlCol="0">
                          <a:prstTxWarp prst="textNoShape">
                            <a:avLst/>
                          </a:prstTxWarp>
                          <a:noAutofit/>
                        </wps:bodyPr>
                      </wps:wsp>
                      <wps:wsp>
                        <wps:cNvPr id="32" name="Graphic 32"/>
                        <wps:cNvSpPr/>
                        <wps:spPr>
                          <a:xfrm>
                            <a:off x="2106980" y="3801106"/>
                            <a:ext cx="1483360" cy="593090"/>
                          </a:xfrm>
                          <a:custGeom>
                            <a:avLst/>
                            <a:gdLst/>
                            <a:ahLst/>
                            <a:cxnLst/>
                            <a:rect l="l" t="t" r="r" b="b"/>
                            <a:pathLst>
                              <a:path w="1483360" h="593090">
                                <a:moveTo>
                                  <a:pt x="98259" y="0"/>
                                </a:moveTo>
                                <a:lnTo>
                                  <a:pt x="60093" y="7760"/>
                                </a:lnTo>
                                <a:lnTo>
                                  <a:pt x="28851" y="28946"/>
                                </a:lnTo>
                                <a:lnTo>
                                  <a:pt x="7748" y="60414"/>
                                </a:lnTo>
                                <a:lnTo>
                                  <a:pt x="0" y="99021"/>
                                </a:lnTo>
                                <a:lnTo>
                                  <a:pt x="0" y="493610"/>
                                </a:lnTo>
                                <a:lnTo>
                                  <a:pt x="7748" y="532218"/>
                                </a:lnTo>
                                <a:lnTo>
                                  <a:pt x="28851" y="563686"/>
                                </a:lnTo>
                                <a:lnTo>
                                  <a:pt x="60093" y="584872"/>
                                </a:lnTo>
                                <a:lnTo>
                                  <a:pt x="98259" y="592632"/>
                                </a:lnTo>
                                <a:lnTo>
                                  <a:pt x="1384846" y="592632"/>
                                </a:lnTo>
                                <a:lnTo>
                                  <a:pt x="1423020" y="584872"/>
                                </a:lnTo>
                                <a:lnTo>
                                  <a:pt x="1454265" y="563686"/>
                                </a:lnTo>
                                <a:lnTo>
                                  <a:pt x="1475369" y="532218"/>
                                </a:lnTo>
                                <a:lnTo>
                                  <a:pt x="1483118" y="493610"/>
                                </a:lnTo>
                                <a:lnTo>
                                  <a:pt x="1483118" y="99021"/>
                                </a:lnTo>
                                <a:lnTo>
                                  <a:pt x="1475369" y="60414"/>
                                </a:lnTo>
                                <a:lnTo>
                                  <a:pt x="1454265" y="28946"/>
                                </a:lnTo>
                                <a:lnTo>
                                  <a:pt x="1423020" y="7760"/>
                                </a:lnTo>
                                <a:lnTo>
                                  <a:pt x="1384846" y="0"/>
                                </a:lnTo>
                                <a:lnTo>
                                  <a:pt x="98259" y="0"/>
                                </a:lnTo>
                                <a:close/>
                              </a:path>
                            </a:pathLst>
                          </a:custGeom>
                          <a:ln w="9525">
                            <a:solidFill>
                              <a:srgbClr val="231F20"/>
                            </a:solidFill>
                            <a:prstDash val="solid"/>
                          </a:ln>
                        </wps:spPr>
                        <wps:bodyPr wrap="square" lIns="0" tIns="0" rIns="0" bIns="0" rtlCol="0">
                          <a:prstTxWarp prst="textNoShape">
                            <a:avLst/>
                          </a:prstTxWarp>
                          <a:noAutofit/>
                        </wps:bodyPr>
                      </wps:wsp>
                      <wps:wsp>
                        <wps:cNvPr id="33" name="Graphic 33"/>
                        <wps:cNvSpPr/>
                        <wps:spPr>
                          <a:xfrm>
                            <a:off x="4581144" y="3801106"/>
                            <a:ext cx="1483360" cy="593090"/>
                          </a:xfrm>
                          <a:custGeom>
                            <a:avLst/>
                            <a:gdLst/>
                            <a:ahLst/>
                            <a:cxnLst/>
                            <a:rect l="l" t="t" r="r" b="b"/>
                            <a:pathLst>
                              <a:path w="1483360" h="593090">
                                <a:moveTo>
                                  <a:pt x="1384084" y="0"/>
                                </a:moveTo>
                                <a:lnTo>
                                  <a:pt x="99021" y="0"/>
                                </a:lnTo>
                                <a:lnTo>
                                  <a:pt x="60409" y="7760"/>
                                </a:lnTo>
                                <a:lnTo>
                                  <a:pt x="28941" y="28946"/>
                                </a:lnTo>
                                <a:lnTo>
                                  <a:pt x="7758" y="60414"/>
                                </a:lnTo>
                                <a:lnTo>
                                  <a:pt x="0" y="99021"/>
                                </a:lnTo>
                                <a:lnTo>
                                  <a:pt x="0" y="493610"/>
                                </a:lnTo>
                                <a:lnTo>
                                  <a:pt x="7758" y="532218"/>
                                </a:lnTo>
                                <a:lnTo>
                                  <a:pt x="28941" y="563686"/>
                                </a:lnTo>
                                <a:lnTo>
                                  <a:pt x="60409" y="584872"/>
                                </a:lnTo>
                                <a:lnTo>
                                  <a:pt x="99021" y="592632"/>
                                </a:lnTo>
                                <a:lnTo>
                                  <a:pt x="1384084" y="592632"/>
                                </a:lnTo>
                                <a:lnTo>
                                  <a:pt x="1422691" y="584872"/>
                                </a:lnTo>
                                <a:lnTo>
                                  <a:pt x="1454159" y="563686"/>
                                </a:lnTo>
                                <a:lnTo>
                                  <a:pt x="1475345" y="532218"/>
                                </a:lnTo>
                                <a:lnTo>
                                  <a:pt x="1483106" y="493610"/>
                                </a:lnTo>
                                <a:lnTo>
                                  <a:pt x="1483106" y="99021"/>
                                </a:lnTo>
                                <a:lnTo>
                                  <a:pt x="1475345" y="60414"/>
                                </a:lnTo>
                                <a:lnTo>
                                  <a:pt x="1454159" y="28946"/>
                                </a:lnTo>
                                <a:lnTo>
                                  <a:pt x="1422691" y="7760"/>
                                </a:lnTo>
                                <a:lnTo>
                                  <a:pt x="1384084" y="0"/>
                                </a:lnTo>
                                <a:close/>
                              </a:path>
                            </a:pathLst>
                          </a:custGeom>
                          <a:solidFill>
                            <a:srgbClr val="B9DEE2"/>
                          </a:solidFill>
                        </wps:spPr>
                        <wps:bodyPr wrap="square" lIns="0" tIns="0" rIns="0" bIns="0" rtlCol="0">
                          <a:prstTxWarp prst="textNoShape">
                            <a:avLst/>
                          </a:prstTxWarp>
                          <a:noAutofit/>
                        </wps:bodyPr>
                      </wps:wsp>
                      <wps:wsp>
                        <wps:cNvPr id="34" name="Graphic 34"/>
                        <wps:cNvSpPr/>
                        <wps:spPr>
                          <a:xfrm>
                            <a:off x="4581144" y="3801106"/>
                            <a:ext cx="1483360" cy="593090"/>
                          </a:xfrm>
                          <a:custGeom>
                            <a:avLst/>
                            <a:gdLst/>
                            <a:ahLst/>
                            <a:cxnLst/>
                            <a:rect l="l" t="t" r="r" b="b"/>
                            <a:pathLst>
                              <a:path w="1483360" h="593090">
                                <a:moveTo>
                                  <a:pt x="99021" y="0"/>
                                </a:moveTo>
                                <a:lnTo>
                                  <a:pt x="60409" y="7760"/>
                                </a:lnTo>
                                <a:lnTo>
                                  <a:pt x="28941" y="28946"/>
                                </a:lnTo>
                                <a:lnTo>
                                  <a:pt x="7758" y="60414"/>
                                </a:lnTo>
                                <a:lnTo>
                                  <a:pt x="0" y="99021"/>
                                </a:lnTo>
                                <a:lnTo>
                                  <a:pt x="0" y="493610"/>
                                </a:lnTo>
                                <a:lnTo>
                                  <a:pt x="7758" y="532218"/>
                                </a:lnTo>
                                <a:lnTo>
                                  <a:pt x="28941" y="563686"/>
                                </a:lnTo>
                                <a:lnTo>
                                  <a:pt x="60409" y="584872"/>
                                </a:lnTo>
                                <a:lnTo>
                                  <a:pt x="99021" y="592632"/>
                                </a:lnTo>
                                <a:lnTo>
                                  <a:pt x="1384084" y="592632"/>
                                </a:lnTo>
                                <a:lnTo>
                                  <a:pt x="1422691" y="584872"/>
                                </a:lnTo>
                                <a:lnTo>
                                  <a:pt x="1454159" y="563686"/>
                                </a:lnTo>
                                <a:lnTo>
                                  <a:pt x="1475345" y="532218"/>
                                </a:lnTo>
                                <a:lnTo>
                                  <a:pt x="1483106" y="493610"/>
                                </a:lnTo>
                                <a:lnTo>
                                  <a:pt x="1483106" y="99021"/>
                                </a:lnTo>
                                <a:lnTo>
                                  <a:pt x="1475345" y="60414"/>
                                </a:lnTo>
                                <a:lnTo>
                                  <a:pt x="1454159" y="28946"/>
                                </a:lnTo>
                                <a:lnTo>
                                  <a:pt x="1422691" y="7760"/>
                                </a:lnTo>
                                <a:lnTo>
                                  <a:pt x="1384084" y="0"/>
                                </a:lnTo>
                                <a:lnTo>
                                  <a:pt x="99021" y="0"/>
                                </a:lnTo>
                                <a:close/>
                              </a:path>
                            </a:pathLst>
                          </a:custGeom>
                          <a:ln w="9525">
                            <a:solidFill>
                              <a:srgbClr val="231F20"/>
                            </a:solidFill>
                            <a:prstDash val="solid"/>
                          </a:ln>
                        </wps:spPr>
                        <wps:bodyPr wrap="square" lIns="0" tIns="0" rIns="0" bIns="0" rtlCol="0">
                          <a:prstTxWarp prst="textNoShape">
                            <a:avLst/>
                          </a:prstTxWarp>
                          <a:noAutofit/>
                        </wps:bodyPr>
                      </wps:wsp>
                      <wps:wsp>
                        <wps:cNvPr id="35" name="Graphic 35"/>
                        <wps:cNvSpPr/>
                        <wps:spPr>
                          <a:xfrm>
                            <a:off x="4581144" y="4690068"/>
                            <a:ext cx="1483360" cy="592455"/>
                          </a:xfrm>
                          <a:custGeom>
                            <a:avLst/>
                            <a:gdLst/>
                            <a:ahLst/>
                            <a:cxnLst/>
                            <a:rect l="l" t="t" r="r" b="b"/>
                            <a:pathLst>
                              <a:path w="1483360" h="592455">
                                <a:moveTo>
                                  <a:pt x="1384084" y="0"/>
                                </a:moveTo>
                                <a:lnTo>
                                  <a:pt x="98259" y="0"/>
                                </a:lnTo>
                                <a:lnTo>
                                  <a:pt x="60087" y="7748"/>
                                </a:lnTo>
                                <a:lnTo>
                                  <a:pt x="28846" y="28852"/>
                                </a:lnTo>
                                <a:lnTo>
                                  <a:pt x="7746" y="60098"/>
                                </a:lnTo>
                                <a:lnTo>
                                  <a:pt x="0" y="98272"/>
                                </a:lnTo>
                                <a:lnTo>
                                  <a:pt x="0" y="492848"/>
                                </a:lnTo>
                                <a:lnTo>
                                  <a:pt x="7746" y="531461"/>
                                </a:lnTo>
                                <a:lnTo>
                                  <a:pt x="28846" y="562929"/>
                                </a:lnTo>
                                <a:lnTo>
                                  <a:pt x="60087" y="584112"/>
                                </a:lnTo>
                                <a:lnTo>
                                  <a:pt x="98259" y="591870"/>
                                </a:lnTo>
                                <a:lnTo>
                                  <a:pt x="1384084" y="591870"/>
                                </a:lnTo>
                                <a:lnTo>
                                  <a:pt x="1422691" y="584112"/>
                                </a:lnTo>
                                <a:lnTo>
                                  <a:pt x="1454159" y="562929"/>
                                </a:lnTo>
                                <a:lnTo>
                                  <a:pt x="1475345" y="531461"/>
                                </a:lnTo>
                                <a:lnTo>
                                  <a:pt x="1483106" y="492848"/>
                                </a:lnTo>
                                <a:lnTo>
                                  <a:pt x="1483106" y="98272"/>
                                </a:lnTo>
                                <a:lnTo>
                                  <a:pt x="1475345" y="60098"/>
                                </a:lnTo>
                                <a:lnTo>
                                  <a:pt x="1454159" y="28852"/>
                                </a:lnTo>
                                <a:lnTo>
                                  <a:pt x="1422691" y="7748"/>
                                </a:lnTo>
                                <a:lnTo>
                                  <a:pt x="1384084" y="0"/>
                                </a:lnTo>
                                <a:close/>
                              </a:path>
                            </a:pathLst>
                          </a:custGeom>
                          <a:solidFill>
                            <a:srgbClr val="B9DEE2"/>
                          </a:solidFill>
                        </wps:spPr>
                        <wps:bodyPr wrap="square" lIns="0" tIns="0" rIns="0" bIns="0" rtlCol="0">
                          <a:prstTxWarp prst="textNoShape">
                            <a:avLst/>
                          </a:prstTxWarp>
                          <a:noAutofit/>
                        </wps:bodyPr>
                      </wps:wsp>
                      <wps:wsp>
                        <wps:cNvPr id="36" name="Graphic 36"/>
                        <wps:cNvSpPr/>
                        <wps:spPr>
                          <a:xfrm>
                            <a:off x="4581144" y="4690068"/>
                            <a:ext cx="1483360" cy="592455"/>
                          </a:xfrm>
                          <a:custGeom>
                            <a:avLst/>
                            <a:gdLst/>
                            <a:ahLst/>
                            <a:cxnLst/>
                            <a:rect l="l" t="t" r="r" b="b"/>
                            <a:pathLst>
                              <a:path w="1483360" h="592455">
                                <a:moveTo>
                                  <a:pt x="98259" y="0"/>
                                </a:moveTo>
                                <a:lnTo>
                                  <a:pt x="60087" y="7748"/>
                                </a:lnTo>
                                <a:lnTo>
                                  <a:pt x="28846" y="28852"/>
                                </a:lnTo>
                                <a:lnTo>
                                  <a:pt x="7746" y="60098"/>
                                </a:lnTo>
                                <a:lnTo>
                                  <a:pt x="0" y="98272"/>
                                </a:lnTo>
                                <a:lnTo>
                                  <a:pt x="0" y="492848"/>
                                </a:lnTo>
                                <a:lnTo>
                                  <a:pt x="7746" y="531461"/>
                                </a:lnTo>
                                <a:lnTo>
                                  <a:pt x="28846" y="562929"/>
                                </a:lnTo>
                                <a:lnTo>
                                  <a:pt x="60087" y="584112"/>
                                </a:lnTo>
                                <a:lnTo>
                                  <a:pt x="98259" y="591870"/>
                                </a:lnTo>
                                <a:lnTo>
                                  <a:pt x="1384084" y="591870"/>
                                </a:lnTo>
                                <a:lnTo>
                                  <a:pt x="1422691" y="584112"/>
                                </a:lnTo>
                                <a:lnTo>
                                  <a:pt x="1454159" y="562929"/>
                                </a:lnTo>
                                <a:lnTo>
                                  <a:pt x="1475345" y="531461"/>
                                </a:lnTo>
                                <a:lnTo>
                                  <a:pt x="1483106" y="492848"/>
                                </a:lnTo>
                                <a:lnTo>
                                  <a:pt x="1483106" y="98272"/>
                                </a:lnTo>
                                <a:lnTo>
                                  <a:pt x="1475345" y="60098"/>
                                </a:lnTo>
                                <a:lnTo>
                                  <a:pt x="1454159" y="28852"/>
                                </a:lnTo>
                                <a:lnTo>
                                  <a:pt x="1422691" y="7748"/>
                                </a:lnTo>
                                <a:lnTo>
                                  <a:pt x="1384084" y="0"/>
                                </a:lnTo>
                                <a:lnTo>
                                  <a:pt x="98259" y="0"/>
                                </a:lnTo>
                                <a:close/>
                              </a:path>
                            </a:pathLst>
                          </a:custGeom>
                          <a:ln w="952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49CF5BEF" id="Group 6" o:spid="_x0000_s1026" style="position:absolute;margin-left:51.05pt;margin-top:80.9pt;width:485.75pt;height:703.4pt;z-index:-15936512;mso-wrap-distance-left:0;mso-wrap-distance-right:0;mso-position-horizontal-relative:page;mso-position-vertical-relative:page" coordsize="61690,89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">
                <v:shape id="Graphic 7" o:spid="_x0000_s1027" style="position:absolute;width:61690;height:89331;visibility:visible;mso-wrap-style:square;v-text-anchor:top" coordsize="6169025,893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" path="m6168618,r-6096,l6162522,6083r,8920810l6083,8926893,6083,6083r6156439,l6162522,,6083,,,,,6083,,8926893r,6084l6083,8932977r6156439,l6168618,8932977r,-6084l6168618,6083r,-6083xe" fillcolor="#231f20" stroked="f">
                  <v:path arrowok="t"/>
                </v:shape>
                <v:shape id="Graphic 8" o:spid="_x0000_s1028" style="position:absolute;left:43335;top:26166;width:2477;height:23691;visibility:visible;mso-wrap-style:square;v-text-anchor:top" coordsize="247650,236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" path="m247573,2369019l,2369019,,e" filled="f" strokecolor="#231f20" strokeweight=".79339mm">
                  <v:path arrowok="t"/>
                </v:shape>
                <v:shape id="Graphic 9" o:spid="_x0000_s1029" style="position:absolute;left:43335;top:26166;width:2477;height:14814;visibility:visible;mso-wrap-style:square;v-text-anchor:top" coordsize="247650,148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" path="m247573,1480832l,1480832,,e" filled="f" strokecolor="#231f20" strokeweight=".79339mm">
                  <v:path arrowok="t"/>
                </v:shape>
                <v:shape id="Graphic 10" o:spid="_x0000_s1030" style="position:absolute;left:18594;top:35048;width:2476;height:5930;visibility:visible;mso-wrap-style:square;v-text-anchor:top" coordsize="247650,59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" path="m247561,592632l,592632,,e" filled="f" strokecolor="#231f20" strokeweight=".79339mm">
                  <v:path arrowok="t"/>
                </v:shape>
                <v:shape id="Graphic 11" o:spid="_x0000_s1031" style="position:absolute;left:8706;top:26166;width:2477;height:5930;visibility:visible;mso-wrap-style:square;v-text-anchor:top" coordsize="247650,59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" path="m247561,592632l,592632,,e" filled="f" strokecolor="#231f20" strokeweight=".79339mm">
                  <v:path arrowok="t"/>
                </v:shape>
                <v:shape id="Graphic 12" o:spid="_x0000_s1032" style="position:absolute;left:43335;top:26166;width:2477;height:5930;visibility:visible;mso-wrap-style:square;v-text-anchor:top" coordsize="247650,59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" path="m247573,592632l,592632,,e" filled="f" strokecolor="#231f20" strokeweight=".79339mm">
                  <v:path arrowok="t"/>
                </v:shape>
                <v:shape id="Graphic 13" o:spid="_x0000_s1033" style="position:absolute;left:26021;top:17284;width:17316;height:2971;visibility:visible;mso-wrap-style:square;v-text-anchor:top" coordsize="1731645,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" path="m1731441,297078r,-114262l,182816,,e" filled="f" strokecolor="#231f20" strokeweight=".79339mm">
                  <v:path arrowok="t"/>
                </v:shape>
                <v:shape id="Graphic 14" o:spid="_x0000_s1034" style="position:absolute;left:26021;top:17284;width:12;height:2971;visibility:visible;mso-wrap-style:square;v-text-anchor:top" coordsize="1270,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" path="m,297078l,e" filled="f" strokecolor="#231f20" strokeweight=".79339mm">
                  <v:path arrowok="t"/>
                </v:shape>
                <v:shape id="Graphic 15" o:spid="_x0000_s1035" style="position:absolute;left:8706;top:17284;width:17317;height:2971;visibility:visible;mso-wrap-style:square;v-text-anchor:top" coordsize="1731645,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" path="m,297078l,182816r1731441,l1731441,e" filled="f" strokecolor="#231f20" strokeweight=".79339mm">
                  <v:path arrowok="t"/>
                </v:shape>
                <v:shape id="Graphic 16" o:spid="_x0000_s1036" style="position:absolute;left:26021;top:8402;width:12;height:2965;visibility:visible;mso-wrap-style:square;v-text-anchor:top" coordsize="1270,296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" path="m,296316l,e" filled="f" strokecolor="#231f20" strokeweight=".79339mm">
                  <v:path arrowok="t"/>
                </v:shape>
                <v:shape id="Graphic 17" o:spid="_x0000_s1037" style="position:absolute;left:18594;top:2483;width:14846;height:5924;visibility:visible;mso-wrap-style:square;v-text-anchor:top" coordsize="1484630,59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" path="m1385608,l99021,,60409,7760,28941,28946,7758,60414,,99021,,492848r7758,38608l28941,562924r31468,21186l99021,591870r1286587,l1424215,584110r31468,-21186l1476869,531456r7761,-38608l1484630,99021r-7761,-38607l1455683,28946,1424215,7760,1385608,xe" fillcolor="#b9dee2" stroked="f">
                  <v:path arrowok="t"/>
                </v:shape>
                <v:shape id="Graphic 18" o:spid="_x0000_s1038" style="position:absolute;left:18594;top:2483;width:14846;height:5924;visibility:visible;mso-wrap-style:square;v-text-anchor:top" coordsize="1484630,59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" path="m99021,l60409,7760,28941,28946,7758,60414,,99021,,492848r7758,38608l28941,562924r31468,21186l99021,591870r1286587,l1424215,584110r31468,-21186l1476869,531456r7761,-38608l1484630,99021r-7761,-38607l1455683,28946,1424215,7760,1385608,,99021,xe" filled="f" strokecolor="#231f20">
                  <v:path arrowok="t"/>
                </v:shape>
                <v:shape id="Graphic 19" o:spid="_x0000_s1039" style="position:absolute;left:18594;top:11365;width:14846;height:5924;visibility:visible;mso-wrap-style:square;v-text-anchor:top" coordsize="1484630,59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" path="m1385608,l99021,,60409,7760,28941,28948,7758,60420,,99034,,493610r7758,38174l28941,563030r31468,21104l99021,591883r1286587,l1424215,584134r31468,-21104l1476869,531784r7761,-38174l1484630,99034r-7761,-38614l1455683,28948,1424215,7760,1385608,xe" fillcolor="#b9dee2" stroked="f">
                  <v:path arrowok="t"/>
                </v:shape>
                <v:shape id="Graphic 20" o:spid="_x0000_s1040" style="position:absolute;left:18594;top:11365;width:14846;height:5924;visibility:visible;mso-wrap-style:square;v-text-anchor:top" coordsize="1484630,59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" path="m99021,l60409,7760,28941,28948,7758,60420,,99034,,493610r7758,38174l28941,563030r31468,21104l99021,591883r1286587,l1424215,584134r31468,-21104l1476869,531784r7761,-38174l1484630,99034r-7761,-38614l1455683,28948,1424215,7760,1385608,,99021,xe" filled="f" strokecolor="#231f20">
                  <v:path arrowok="t"/>
                </v:shape>
                <v:shape id="Graphic 21" o:spid="_x0000_s1041" style="position:absolute;left:1287;top:20254;width:14833;height:5912;visibility:visible;mso-wrap-style:square;v-text-anchor:top" coordsize="1483360,59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" path="m1384846,l98259,,60087,7748,28846,28851,7746,60093,,98259,,492848r7746,38167l28846,562257r31241,21103l98259,591108r1286587,l1423334,583360r31206,-21103l1475464,531015r7642,-38167l1483106,98259r-7642,-38166l1454540,28851,1423334,7748,1384846,xe" fillcolor="#b9dee2" stroked="f">
                  <v:path arrowok="t"/>
                </v:shape>
                <v:shape id="Graphic 22" o:spid="_x0000_s1042" style="position:absolute;left:1287;top:20254;width:14833;height:5912;visibility:visible;mso-wrap-style:square;v-text-anchor:top" coordsize="1483360,59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" path="m98259,l60087,7748,28846,28851,7746,60093,,98259,,492848r7746,38167l28846,562257r31241,21103l98259,591108r1286587,l1423334,583360r31206,-21103l1475464,531015r7642,-38167l1483106,98259r-7642,-38166l1454540,28851,1423334,7748,1384846,,98259,xe" filled="f" strokecolor="#231f20">
                  <v:path arrowok="t"/>
                </v:shape>
                <v:shape id="Graphic 23" o:spid="_x0000_s1043" style="position:absolute;left:18594;top:20254;width:14846;height:5912;visibility:visible;mso-wrap-style:square;v-text-anchor:top" coordsize="1484630,59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" path="m1385608,l99021,,60409,7748,28941,28851,7758,60093,,98259,,492848r7758,38167l28941,562257r31468,21103l99021,591108r1286587,l1424215,583360r31468,-21103l1476869,531015r7761,-38167l1484630,98259r-7761,-38166l1455683,28851,1424215,7748,1385608,xe" fillcolor="#b9dee2" stroked="f">
                  <v:path arrowok="t"/>
                </v:shape>
                <v:shape id="Graphic 24" o:spid="_x0000_s1044" style="position:absolute;left:18594;top:20254;width:14846;height:5912;visibility:visible;mso-wrap-style:square;v-text-anchor:top" coordsize="1484630,59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" path="m99021,l60409,7748,28941,28851,7758,60093,,98259,,492848r7758,38167l28941,562257r31468,21103l99021,591108r1286587,l1424215,583360r31468,-21103l1476869,531015r7761,-38167l1484630,98259r-7761,-38166l1455683,28851,1424215,7748,1385608,,99021,xe" filled="f" strokecolor="#231f20">
                  <v:path arrowok="t"/>
                </v:shape>
                <v:shape id="Graphic 25" o:spid="_x0000_s1045" style="position:absolute;left:35916;top:20254;width:14833;height:5912;visibility:visible;mso-wrap-style:square;v-text-anchor:top" coordsize="1483360,59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" path="m1384846,l98259,,60093,7748,28851,28851,7748,60093,,98259,,492848r7748,38167l28851,562257r31242,21103l98259,591108r1286587,l1423020,583360r31245,-21103l1475369,531015r7749,-38167l1483118,98259r-7749,-38166l1454265,28851,1423020,7748,1384846,xe" fillcolor="#b9dee2" stroked="f">
                  <v:path arrowok="t"/>
                </v:shape>
                <v:shape id="Graphic 26" o:spid="_x0000_s1046" style="position:absolute;left:35916;top:20254;width:14833;height:5912;visibility:visible;mso-wrap-style:square;v-text-anchor:top" coordsize="1483360,59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" path="m98259,l60093,7748,28851,28851,7748,60093,,98259,,492848r7748,38167l28851,562257r31242,21103l98259,591108r1286587,l1423020,583360r31245,-21103l1475369,531015r7749,-38167l1483118,98259r-7749,-38166l1454265,28851,1423020,7748,1384846,,98259,xe" filled="f" strokecolor="#231f20">
                  <v:path arrowok="t"/>
                </v:shape>
                <v:shape id="Graphic 27" o:spid="_x0000_s1047" style="position:absolute;left:45811;top:29129;width:14834;height:5924;visibility:visible;mso-wrap-style:square;v-text-anchor:top" coordsize="1483360,59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" path="m1384846,l98259,,60087,7760,28846,28948,7746,60420,,99034,,493610r7746,38174l28846,563030r31241,21104l98259,591883r1286587,l1423334,584134r31206,-21104l1475464,531784r7642,-38174l1483106,99034r-7642,-38614l1454540,28948,1423334,7760,1384846,xe" fillcolor="#b9dee2" stroked="f">
                  <v:path arrowok="t"/>
                </v:shape>
                <v:shape id="Graphic 28" o:spid="_x0000_s1048" style="position:absolute;left:45811;top:29129;width:14834;height:5924;visibility:visible;mso-wrap-style:square;v-text-anchor:top" coordsize="1483360,59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" path="m98259,l60087,7760,28846,28948,7746,60420,,99034,,493610r7746,38174l28846,563030r31241,21104l98259,591883r1286587,l1423334,584134r31206,-21104l1475464,531784r7642,-38174l1483106,99034r-7642,-38614l1454540,28948,1423334,7760,1384846,,98259,xe" filled="f" strokecolor="#231f20">
                  <v:path arrowok="t"/>
                </v:shape>
                <v:shape id="Graphic 29" o:spid="_x0000_s1049" style="position:absolute;left:11182;top:29129;width:14833;height:5924;visibility:visible;mso-wrap-style:square;v-text-anchor:top" coordsize="1483360,59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" path="m1384096,l99034,,60420,7760,28948,28948,7760,60420,,99034,,493610r7760,38174l28948,563030r31472,21104l99034,591883r1285062,l1422704,584134r31468,-21104l1475358,531784r7760,-38174l1483118,99034r-7760,-38614l1454172,28948,1422704,7760,1384096,xe" fillcolor="#b9dee2" stroked="f">
                  <v:path arrowok="t"/>
                </v:shape>
                <v:shape id="Graphic 30" o:spid="_x0000_s1050" style="position:absolute;left:11182;top:29129;width:14833;height:5924;visibility:visible;mso-wrap-style:square;v-text-anchor:top" coordsize="1483360,59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" path="m99034,l60420,7760,28948,28948,7760,60420,,99034,,493610r7760,38174l28948,563030r31472,21104l99034,591883r1285062,l1422704,584134r31468,-21104l1475358,531784r7760,-38174l1483118,99034r-7760,-38614l1454172,28948,1422704,7760,1384096,,99034,xe" filled="f" strokecolor="#231f20">
                  <v:path arrowok="t"/>
                </v:shape>
                <v:shape id="Graphic 31" o:spid="_x0000_s1051" style="position:absolute;left:21069;top:38011;width:14834;height:5930;visibility:visible;mso-wrap-style:square;v-text-anchor:top" coordsize="1483360,59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" path="m1384846,l98259,,60093,7760,28851,28946,7748,60414,,99021,,493610r7748,38608l28851,563686r31242,21186l98259,592632r1286587,l1423020,584872r31245,-21186l1475369,532218r7749,-38608l1483118,99021r-7749,-38607l1454265,28946,1423020,7760,1384846,xe" fillcolor="#b9dee2" stroked="f">
                  <v:path arrowok="t"/>
                </v:shape>
                <v:shape id="Graphic 32" o:spid="_x0000_s1052" style="position:absolute;left:21069;top:38011;width:14834;height:5930;visibility:visible;mso-wrap-style:square;v-text-anchor:top" coordsize="1483360,59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" path="m98259,l60093,7760,28851,28946,7748,60414,,99021,,493610r7748,38608l28851,563686r31242,21186l98259,592632r1286587,l1423020,584872r31245,-21186l1475369,532218r7749,-38608l1483118,99021r-7749,-38607l1454265,28946,1423020,7760,1384846,,98259,xe" filled="f" strokecolor="#231f20">
                  <v:path arrowok="t"/>
                </v:shape>
                <v:shape id="Graphic 33" o:spid="_x0000_s1053" style="position:absolute;left:45811;top:38011;width:14834;height:5930;visibility:visible;mso-wrap-style:square;v-text-anchor:top" coordsize="1483360,59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" path="m1384084,l99021,,60409,7760,28941,28946,7758,60414,,99021,,493610r7758,38608l28941,563686r31468,21186l99021,592632r1285063,l1422691,584872r31468,-21186l1475345,532218r7761,-38608l1483106,99021r-7761,-38607l1454159,28946,1422691,7760,1384084,xe" fillcolor="#b9dee2" stroked="f">
                  <v:path arrowok="t"/>
                </v:shape>
                <v:shape id="Graphic 34" o:spid="_x0000_s1054" style="position:absolute;left:45811;top:38011;width:14834;height:5930;visibility:visible;mso-wrap-style:square;v-text-anchor:top" coordsize="1483360,59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" path="m99021,l60409,7760,28941,28946,7758,60414,,99021,,493610r7758,38608l28941,563686r31468,21186l99021,592632r1285063,l1422691,584872r31468,-21186l1475345,532218r7761,-38608l1483106,99021r-7761,-38607l1454159,28946,1422691,7760,1384084,,99021,xe" filled="f" strokecolor="#231f20">
                  <v:path arrowok="t"/>
                </v:shape>
                <v:shape id="Graphic 35" o:spid="_x0000_s1055" style="position:absolute;left:45811;top:46900;width:14834;height:5925;visibility:visible;mso-wrap-style:square;v-text-anchor:top" coordsize="1483360,59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" path="m1384084,l98259,,60087,7748,28846,28852,7746,60098,,98272,,492848r7746,38613l28846,562929r31241,21183l98259,591870r1285825,l1422691,584112r31468,-21183l1475345,531461r7761,-38613l1483106,98272r-7761,-38174l1454159,28852,1422691,7748,1384084,xe" fillcolor="#b9dee2" stroked="f">
                  <v:path arrowok="t"/>
                </v:shape>
                <v:shape id="Graphic 36" o:spid="_x0000_s1056" style="position:absolute;left:45811;top:46900;width:14834;height:5925;visibility:visible;mso-wrap-style:square;v-text-anchor:top" coordsize="1483360,59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" path="m98259,l60087,7748,28846,28852,7746,60098,,98272,,492848r7746,38613l28846,562929r31241,21183l98259,591870r1285825,l1422691,584112r31468,-21183l1475345,531461r7761,-38613l1483106,98272r-7761,-38174l1454159,28852,1422691,7748,1384084,,98259,xe" filled="f" strokecolor="#231f20">
                  <v:path arrowok="t"/>
                </v:shape>
                <w10:wrap anchorx="page" anchory="page"/>
              </v:group>
            </w:pict>
          </mc:Fallback>
        </mc:AlternateContent>
      </w:r>
    </w:p>
    <w:p w14:paraId="2FA99B06" w14:textId="77777777" w:rsidR="001155A9" w:rsidRDefault="001155A9">
      <w:pPr>
        <w:pStyle w:val="BodyText"/>
        <w:rPr>
          <w:sz w:val="19"/>
        </w:rPr>
      </w:pPr>
    </w:p>
    <w:p w14:paraId="18ACFBB1" w14:textId="77777777" w:rsidR="001155A9" w:rsidRDefault="001155A9">
      <w:pPr>
        <w:pStyle w:val="BodyText"/>
        <w:rPr>
          <w:sz w:val="19"/>
        </w:rPr>
      </w:pPr>
    </w:p>
    <w:p w14:paraId="3F4065DB" w14:textId="77777777" w:rsidR="001155A9" w:rsidRDefault="001155A9">
      <w:pPr>
        <w:pStyle w:val="BodyText"/>
        <w:spacing w:before="89"/>
        <w:rPr>
          <w:sz w:val="19"/>
        </w:rPr>
      </w:pPr>
    </w:p>
    <w:p w14:paraId="24905103" w14:textId="77777777" w:rsidR="001155A9" w:rsidRDefault="005808F4">
      <w:pPr>
        <w:ind w:left="8132" w:right="533" w:hanging="482"/>
        <w:rPr>
          <w:sz w:val="19"/>
        </w:rPr>
      </w:pPr>
      <w:r>
        <w:rPr>
          <w:color w:val="231F20"/>
          <w:sz w:val="19"/>
        </w:rPr>
        <w:t>Employer</w:t>
      </w:r>
      <w:r>
        <w:rPr>
          <w:color w:val="231F20"/>
          <w:spacing w:val="-14"/>
          <w:sz w:val="19"/>
        </w:rPr>
        <w:t xml:space="preserve"> </w:t>
      </w:r>
      <w:r>
        <w:rPr>
          <w:color w:val="231F20"/>
          <w:sz w:val="19"/>
        </w:rPr>
        <w:t xml:space="preserve">Support </w:t>
      </w:r>
      <w:r>
        <w:rPr>
          <w:color w:val="231F20"/>
          <w:spacing w:val="-2"/>
          <w:sz w:val="19"/>
        </w:rPr>
        <w:t>Officer</w:t>
      </w:r>
    </w:p>
    <w:p w14:paraId="4F809A62" w14:textId="77777777" w:rsidR="001155A9" w:rsidRDefault="001155A9">
      <w:pPr>
        <w:rPr>
          <w:sz w:val="19"/>
        </w:rPr>
        <w:sectPr w:rsidR="001155A9">
          <w:type w:val="continuous"/>
          <w:pgSz w:w="11910" w:h="16840"/>
          <w:pgMar w:top="1520" w:right="992" w:bottom="640" w:left="992" w:header="715" w:footer="455" w:gutter="0"/>
          <w:cols w:space="720"/>
        </w:sectPr>
      </w:pPr>
    </w:p>
    <w:p w14:paraId="13AF8795" w14:textId="77777777" w:rsidR="001155A9" w:rsidRDefault="001155A9">
      <w:pPr>
        <w:pStyle w:val="BodyText"/>
        <w:spacing w:before="1"/>
        <w:rPr>
          <w:sz w:val="7"/>
        </w:rPr>
      </w:pPr>
    </w:p>
    <w:tbl>
      <w:tblPr>
        <w:tblW w:w="0" w:type="auto"/>
        <w:tblInd w:w="3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7785"/>
        <w:gridCol w:w="1919"/>
      </w:tblGrid>
      <w:tr w:rsidR="001155A9" w14:paraId="6F9CE7E2" w14:textId="77777777">
        <w:trPr>
          <w:trHeight w:val="598"/>
        </w:trPr>
        <w:tc>
          <w:tcPr>
            <w:tcW w:w="9704" w:type="dxa"/>
            <w:gridSpan w:val="2"/>
            <w:shd w:val="clear" w:color="auto" w:fill="DCDDDF"/>
          </w:tcPr>
          <w:p w14:paraId="4FF11AC5" w14:textId="77777777" w:rsidR="001155A9" w:rsidRDefault="005808F4">
            <w:pPr>
              <w:pStyle w:val="TableParagraph"/>
              <w:rPr>
                <w:b/>
                <w:sz w:val="28"/>
              </w:rPr>
            </w:pPr>
            <w:r>
              <w:rPr>
                <w:b/>
                <w:color w:val="231F20"/>
                <w:sz w:val="24"/>
              </w:rPr>
              <w:t>Special</w:t>
            </w:r>
            <w:r>
              <w:rPr>
                <w:b/>
                <w:color w:val="231F20"/>
                <w:spacing w:val="-8"/>
                <w:sz w:val="24"/>
              </w:rPr>
              <w:t xml:space="preserve"> </w:t>
            </w:r>
            <w:r>
              <w:rPr>
                <w:b/>
                <w:color w:val="231F20"/>
                <w:sz w:val="24"/>
              </w:rPr>
              <w:t>Knowledge</w:t>
            </w:r>
            <w:r>
              <w:rPr>
                <w:b/>
                <w:color w:val="231F20"/>
                <w:spacing w:val="-6"/>
                <w:sz w:val="24"/>
              </w:rPr>
              <w:t xml:space="preserve"> </w:t>
            </w:r>
            <w:r>
              <w:rPr>
                <w:b/>
                <w:color w:val="231F20"/>
                <w:spacing w:val="-2"/>
                <w:sz w:val="24"/>
              </w:rPr>
              <w:t>Requirement</w:t>
            </w:r>
            <w:r>
              <w:rPr>
                <w:b/>
                <w:color w:val="231F20"/>
                <w:spacing w:val="-2"/>
                <w:sz w:val="28"/>
              </w:rPr>
              <w:t>:</w:t>
            </w:r>
          </w:p>
        </w:tc>
      </w:tr>
      <w:tr w:rsidR="001155A9" w14:paraId="3DAAD6E1" w14:textId="77777777">
        <w:trPr>
          <w:trHeight w:val="551"/>
        </w:trPr>
        <w:tc>
          <w:tcPr>
            <w:tcW w:w="9704" w:type="dxa"/>
            <w:gridSpan w:val="2"/>
          </w:tcPr>
          <w:p w14:paraId="7178ADA7" w14:textId="77777777" w:rsidR="001155A9" w:rsidRDefault="005808F4">
            <w:pPr>
              <w:pStyle w:val="TableParagraph"/>
              <w:spacing w:line="276" w:lineRule="exact"/>
              <w:rPr>
                <w:b/>
                <w:sz w:val="24"/>
              </w:rPr>
            </w:pPr>
            <w:r>
              <w:rPr>
                <w:b/>
                <w:color w:val="231F20"/>
                <w:sz w:val="24"/>
              </w:rPr>
              <w:t>Applicants</w:t>
            </w:r>
            <w:r>
              <w:rPr>
                <w:b/>
                <w:color w:val="231F20"/>
                <w:spacing w:val="-4"/>
                <w:sz w:val="24"/>
              </w:rPr>
              <w:t xml:space="preserve"> </w:t>
            </w:r>
            <w:r>
              <w:rPr>
                <w:b/>
                <w:color w:val="231F20"/>
                <w:sz w:val="24"/>
              </w:rPr>
              <w:t>with</w:t>
            </w:r>
            <w:r>
              <w:rPr>
                <w:b/>
                <w:color w:val="231F20"/>
                <w:spacing w:val="-4"/>
                <w:sz w:val="24"/>
              </w:rPr>
              <w:t xml:space="preserve"> </w:t>
            </w:r>
            <w:r>
              <w:rPr>
                <w:b/>
                <w:color w:val="231F20"/>
                <w:sz w:val="24"/>
              </w:rPr>
              <w:t>disabilities</w:t>
            </w:r>
            <w:r>
              <w:rPr>
                <w:b/>
                <w:color w:val="231F20"/>
                <w:spacing w:val="-4"/>
                <w:sz w:val="24"/>
              </w:rPr>
              <w:t xml:space="preserve"> </w:t>
            </w:r>
            <w:r>
              <w:rPr>
                <w:b/>
                <w:color w:val="231F20"/>
                <w:sz w:val="24"/>
              </w:rPr>
              <w:t>are</w:t>
            </w:r>
            <w:r>
              <w:rPr>
                <w:b/>
                <w:color w:val="231F20"/>
                <w:spacing w:val="-4"/>
                <w:sz w:val="24"/>
              </w:rPr>
              <w:t xml:space="preserve"> </w:t>
            </w:r>
            <w:r>
              <w:rPr>
                <w:b/>
                <w:color w:val="231F20"/>
                <w:sz w:val="24"/>
              </w:rPr>
              <w:t>only</w:t>
            </w:r>
            <w:r>
              <w:rPr>
                <w:b/>
                <w:color w:val="231F20"/>
                <w:spacing w:val="-7"/>
                <w:sz w:val="24"/>
              </w:rPr>
              <w:t xml:space="preserve"> </w:t>
            </w:r>
            <w:r>
              <w:rPr>
                <w:b/>
                <w:color w:val="231F20"/>
                <w:sz w:val="24"/>
              </w:rPr>
              <w:t>required</w:t>
            </w:r>
            <w:r>
              <w:rPr>
                <w:b/>
                <w:color w:val="231F20"/>
                <w:spacing w:val="-4"/>
                <w:sz w:val="24"/>
              </w:rPr>
              <w:t xml:space="preserve"> </w:t>
            </w:r>
            <w:r>
              <w:rPr>
                <w:b/>
                <w:color w:val="231F20"/>
                <w:sz w:val="24"/>
              </w:rPr>
              <w:t>to</w:t>
            </w:r>
            <w:r>
              <w:rPr>
                <w:b/>
                <w:color w:val="231F20"/>
                <w:spacing w:val="-4"/>
                <w:sz w:val="24"/>
              </w:rPr>
              <w:t xml:space="preserve"> </w:t>
            </w:r>
            <w:r>
              <w:rPr>
                <w:b/>
                <w:color w:val="231F20"/>
                <w:sz w:val="24"/>
              </w:rPr>
              <w:t>meet</w:t>
            </w:r>
            <w:r>
              <w:rPr>
                <w:b/>
                <w:color w:val="231F20"/>
                <w:spacing w:val="-4"/>
                <w:sz w:val="24"/>
              </w:rPr>
              <w:t xml:space="preserve"> </w:t>
            </w:r>
            <w:r>
              <w:rPr>
                <w:b/>
                <w:color w:val="231F20"/>
                <w:sz w:val="24"/>
              </w:rPr>
              <w:t>the</w:t>
            </w:r>
            <w:r>
              <w:rPr>
                <w:b/>
                <w:color w:val="231F20"/>
                <w:spacing w:val="-4"/>
                <w:sz w:val="24"/>
              </w:rPr>
              <w:t xml:space="preserve"> </w:t>
            </w:r>
            <w:r>
              <w:rPr>
                <w:b/>
                <w:color w:val="231F20"/>
                <w:sz w:val="24"/>
              </w:rPr>
              <w:t>essential</w:t>
            </w:r>
            <w:r>
              <w:rPr>
                <w:b/>
                <w:color w:val="231F20"/>
                <w:spacing w:val="-4"/>
                <w:sz w:val="24"/>
              </w:rPr>
              <w:t xml:space="preserve"> </w:t>
            </w:r>
            <w:r>
              <w:rPr>
                <w:b/>
                <w:color w:val="231F20"/>
                <w:sz w:val="24"/>
              </w:rPr>
              <w:t>special knowledge requirements shown by a cross in the end column</w:t>
            </w:r>
          </w:p>
        </w:tc>
      </w:tr>
      <w:tr w:rsidR="001155A9" w14:paraId="64B7A483" w14:textId="77777777">
        <w:trPr>
          <w:trHeight w:val="275"/>
        </w:trPr>
        <w:tc>
          <w:tcPr>
            <w:tcW w:w="7785" w:type="dxa"/>
          </w:tcPr>
          <w:p w14:paraId="5E024F47" w14:textId="77777777" w:rsidR="001155A9" w:rsidRDefault="001155A9">
            <w:pPr>
              <w:pStyle w:val="TableParagraph"/>
              <w:ind w:left="0"/>
              <w:rPr>
                <w:rFonts w:ascii="Times New Roman"/>
                <w:sz w:val="20"/>
              </w:rPr>
            </w:pPr>
          </w:p>
        </w:tc>
        <w:tc>
          <w:tcPr>
            <w:tcW w:w="1919" w:type="dxa"/>
          </w:tcPr>
          <w:p w14:paraId="19A832F5" w14:textId="77777777" w:rsidR="001155A9" w:rsidRDefault="005808F4">
            <w:pPr>
              <w:pStyle w:val="TableParagraph"/>
              <w:spacing w:line="256" w:lineRule="exact"/>
              <w:ind w:left="108"/>
              <w:rPr>
                <w:b/>
                <w:sz w:val="24"/>
              </w:rPr>
            </w:pPr>
            <w:r>
              <w:rPr>
                <w:b/>
                <w:color w:val="231F20"/>
                <w:spacing w:val="-2"/>
                <w:sz w:val="24"/>
              </w:rPr>
              <w:t>Essential</w:t>
            </w:r>
          </w:p>
        </w:tc>
      </w:tr>
      <w:tr w:rsidR="001155A9" w14:paraId="38F06984" w14:textId="77777777">
        <w:trPr>
          <w:trHeight w:val="3034"/>
        </w:trPr>
        <w:tc>
          <w:tcPr>
            <w:tcW w:w="7785" w:type="dxa"/>
          </w:tcPr>
          <w:p w14:paraId="742F28AD" w14:textId="77777777" w:rsidR="001155A9" w:rsidRDefault="005808F4">
            <w:pPr>
              <w:pStyle w:val="TableParagraph"/>
              <w:ind w:right="57"/>
              <w:rPr>
                <w:sz w:val="24"/>
              </w:rPr>
            </w:pPr>
            <w:r>
              <w:rPr>
                <w:color w:val="231F20"/>
                <w:sz w:val="24"/>
              </w:rPr>
              <w:t>Due to the Governments Fluency in English Duty for posts where employees</w:t>
            </w:r>
            <w:r>
              <w:rPr>
                <w:color w:val="231F20"/>
                <w:spacing w:val="-3"/>
                <w:sz w:val="24"/>
              </w:rPr>
              <w:t xml:space="preserve"> </w:t>
            </w:r>
            <w:r>
              <w:rPr>
                <w:color w:val="231F20"/>
                <w:sz w:val="24"/>
              </w:rPr>
              <w:t>speak</w:t>
            </w:r>
            <w:r>
              <w:rPr>
                <w:color w:val="231F20"/>
                <w:spacing w:val="-3"/>
                <w:sz w:val="24"/>
              </w:rPr>
              <w:t xml:space="preserve"> </w:t>
            </w:r>
            <w:r>
              <w:rPr>
                <w:color w:val="231F20"/>
                <w:sz w:val="24"/>
              </w:rPr>
              <w:t>directly</w:t>
            </w:r>
            <w:r>
              <w:rPr>
                <w:color w:val="231F20"/>
                <w:spacing w:val="-3"/>
                <w:sz w:val="24"/>
              </w:rPr>
              <w:t xml:space="preserve"> </w:t>
            </w:r>
            <w:r>
              <w:rPr>
                <w:color w:val="231F20"/>
                <w:sz w:val="24"/>
              </w:rPr>
              <w:t>to</w:t>
            </w:r>
            <w:r>
              <w:rPr>
                <w:color w:val="231F20"/>
                <w:spacing w:val="-3"/>
                <w:sz w:val="24"/>
              </w:rPr>
              <w:t xml:space="preserve"> </w:t>
            </w:r>
            <w:r>
              <w:rPr>
                <w:color w:val="231F20"/>
                <w:sz w:val="24"/>
              </w:rPr>
              <w:t>members</w:t>
            </w:r>
            <w:r>
              <w:rPr>
                <w:color w:val="231F20"/>
                <w:spacing w:val="-3"/>
                <w:sz w:val="24"/>
              </w:rPr>
              <w:t xml:space="preserve"> </w:t>
            </w:r>
            <w:r>
              <w:rPr>
                <w:color w:val="231F20"/>
                <w:sz w:val="24"/>
              </w:rPr>
              <w:t>of</w:t>
            </w:r>
            <w:r>
              <w:rPr>
                <w:color w:val="231F20"/>
                <w:spacing w:val="-3"/>
                <w:sz w:val="24"/>
              </w:rPr>
              <w:t xml:space="preserve"> </w:t>
            </w:r>
            <w:r>
              <w:rPr>
                <w:color w:val="231F20"/>
                <w:sz w:val="24"/>
              </w:rPr>
              <w:t>the</w:t>
            </w:r>
            <w:r>
              <w:rPr>
                <w:color w:val="231F20"/>
                <w:spacing w:val="-3"/>
                <w:sz w:val="24"/>
              </w:rPr>
              <w:t xml:space="preserve"> </w:t>
            </w:r>
            <w:r>
              <w:rPr>
                <w:color w:val="231F20"/>
                <w:sz w:val="24"/>
              </w:rPr>
              <w:t>public</w:t>
            </w:r>
            <w:r>
              <w:rPr>
                <w:color w:val="231F20"/>
                <w:spacing w:val="-3"/>
                <w:sz w:val="24"/>
              </w:rPr>
              <w:t xml:space="preserve"> </w:t>
            </w:r>
            <w:r>
              <w:rPr>
                <w:color w:val="231F20"/>
                <w:sz w:val="24"/>
              </w:rPr>
              <w:t>the</w:t>
            </w:r>
            <w:r>
              <w:rPr>
                <w:color w:val="231F20"/>
                <w:spacing w:val="-3"/>
                <w:sz w:val="24"/>
              </w:rPr>
              <w:t xml:space="preserve"> </w:t>
            </w:r>
            <w:r>
              <w:rPr>
                <w:color w:val="231F20"/>
                <w:sz w:val="24"/>
              </w:rPr>
              <w:t>post</w:t>
            </w:r>
            <w:r>
              <w:rPr>
                <w:color w:val="231F20"/>
                <w:spacing w:val="-3"/>
                <w:sz w:val="24"/>
              </w:rPr>
              <w:t xml:space="preserve"> </w:t>
            </w:r>
            <w:r>
              <w:rPr>
                <w:color w:val="231F20"/>
                <w:sz w:val="24"/>
              </w:rPr>
              <w:t>holder</w:t>
            </w:r>
            <w:r>
              <w:rPr>
                <w:color w:val="231F20"/>
                <w:spacing w:val="-3"/>
                <w:sz w:val="24"/>
              </w:rPr>
              <w:t xml:space="preserve"> </w:t>
            </w:r>
            <w:r>
              <w:rPr>
                <w:color w:val="231F20"/>
                <w:sz w:val="24"/>
              </w:rPr>
              <w:t>is required to meet the Advanced Threshold level which will be implemented where the post requires a greater level</w:t>
            </w:r>
            <w:r>
              <w:rPr>
                <w:color w:val="231F20"/>
                <w:spacing w:val="40"/>
                <w:sz w:val="24"/>
              </w:rPr>
              <w:t xml:space="preserve"> </w:t>
            </w:r>
            <w:r>
              <w:rPr>
                <w:color w:val="231F20"/>
                <w:sz w:val="24"/>
              </w:rPr>
              <w:t>of sensitive interaction with the public, (e.g. in children’s centres) – where the person is able to demonstrate that they can during the interview:</w:t>
            </w:r>
          </w:p>
          <w:p w14:paraId="5038750D" w14:textId="77777777" w:rsidR="001155A9" w:rsidRDefault="005808F4">
            <w:pPr>
              <w:pStyle w:val="TableParagraph"/>
              <w:numPr>
                <w:ilvl w:val="0"/>
                <w:numId w:val="1"/>
              </w:numPr>
              <w:tabs>
                <w:tab w:val="left" w:pos="386"/>
              </w:tabs>
              <w:ind w:right="1008" w:firstLine="0"/>
              <w:rPr>
                <w:sz w:val="24"/>
              </w:rPr>
            </w:pPr>
            <w:r>
              <w:rPr>
                <w:color w:val="231F20"/>
                <w:sz w:val="24"/>
              </w:rPr>
              <w:t>Can</w:t>
            </w:r>
            <w:r>
              <w:rPr>
                <w:color w:val="231F20"/>
                <w:spacing w:val="-6"/>
                <w:sz w:val="24"/>
              </w:rPr>
              <w:t xml:space="preserve"> </w:t>
            </w:r>
            <w:r>
              <w:rPr>
                <w:color w:val="231F20"/>
                <w:sz w:val="24"/>
              </w:rPr>
              <w:t>express</w:t>
            </w:r>
            <w:r>
              <w:rPr>
                <w:color w:val="231F20"/>
                <w:spacing w:val="-6"/>
                <w:sz w:val="24"/>
              </w:rPr>
              <w:t xml:space="preserve"> </w:t>
            </w:r>
            <w:r>
              <w:rPr>
                <w:color w:val="231F20"/>
                <w:sz w:val="24"/>
              </w:rPr>
              <w:t>themselves</w:t>
            </w:r>
            <w:r>
              <w:rPr>
                <w:color w:val="231F20"/>
                <w:spacing w:val="-6"/>
                <w:sz w:val="24"/>
              </w:rPr>
              <w:t xml:space="preserve"> </w:t>
            </w:r>
            <w:r>
              <w:rPr>
                <w:color w:val="231F20"/>
                <w:sz w:val="24"/>
              </w:rPr>
              <w:t>fluently</w:t>
            </w:r>
            <w:r>
              <w:rPr>
                <w:color w:val="231F20"/>
                <w:spacing w:val="-6"/>
                <w:sz w:val="24"/>
              </w:rPr>
              <w:t xml:space="preserve"> </w:t>
            </w:r>
            <w:r>
              <w:rPr>
                <w:color w:val="231F20"/>
                <w:sz w:val="24"/>
              </w:rPr>
              <w:t>and</w:t>
            </w:r>
            <w:r>
              <w:rPr>
                <w:color w:val="231F20"/>
                <w:spacing w:val="-6"/>
                <w:sz w:val="24"/>
              </w:rPr>
              <w:t xml:space="preserve"> </w:t>
            </w:r>
            <w:r>
              <w:rPr>
                <w:color w:val="231F20"/>
                <w:sz w:val="24"/>
              </w:rPr>
              <w:t>spontaneously,</w:t>
            </w:r>
            <w:r>
              <w:rPr>
                <w:color w:val="231F20"/>
                <w:spacing w:val="-6"/>
                <w:sz w:val="24"/>
              </w:rPr>
              <w:t xml:space="preserve"> </w:t>
            </w:r>
            <w:r>
              <w:rPr>
                <w:color w:val="231F20"/>
                <w:sz w:val="24"/>
              </w:rPr>
              <w:t xml:space="preserve">almost </w:t>
            </w:r>
            <w:r>
              <w:rPr>
                <w:color w:val="231F20"/>
                <w:spacing w:val="-2"/>
                <w:sz w:val="24"/>
              </w:rPr>
              <w:t>effortlessly</w:t>
            </w:r>
          </w:p>
          <w:p w14:paraId="20EF4579" w14:textId="77777777" w:rsidR="001155A9" w:rsidRDefault="005808F4">
            <w:pPr>
              <w:pStyle w:val="TableParagraph"/>
              <w:numPr>
                <w:ilvl w:val="0"/>
                <w:numId w:val="1"/>
              </w:numPr>
              <w:tabs>
                <w:tab w:val="left" w:pos="386"/>
              </w:tabs>
              <w:ind w:right="406" w:firstLine="0"/>
              <w:rPr>
                <w:sz w:val="24"/>
              </w:rPr>
            </w:pPr>
            <w:r>
              <w:rPr>
                <w:color w:val="231F20"/>
                <w:sz w:val="24"/>
              </w:rPr>
              <w:t>Only</w:t>
            </w:r>
            <w:r>
              <w:rPr>
                <w:color w:val="231F20"/>
                <w:spacing w:val="-4"/>
                <w:sz w:val="24"/>
              </w:rPr>
              <w:t xml:space="preserve"> </w:t>
            </w:r>
            <w:r>
              <w:rPr>
                <w:color w:val="231F20"/>
                <w:sz w:val="24"/>
              </w:rPr>
              <w:t>the</w:t>
            </w:r>
            <w:r>
              <w:rPr>
                <w:color w:val="231F20"/>
                <w:spacing w:val="-4"/>
                <w:sz w:val="24"/>
              </w:rPr>
              <w:t xml:space="preserve"> </w:t>
            </w:r>
            <w:r>
              <w:rPr>
                <w:color w:val="231F20"/>
                <w:sz w:val="24"/>
              </w:rPr>
              <w:t>requirement</w:t>
            </w:r>
            <w:r>
              <w:rPr>
                <w:color w:val="231F20"/>
                <w:spacing w:val="-4"/>
                <w:sz w:val="24"/>
              </w:rPr>
              <w:t xml:space="preserve"> </w:t>
            </w:r>
            <w:r>
              <w:rPr>
                <w:color w:val="231F20"/>
                <w:sz w:val="24"/>
              </w:rPr>
              <w:t>to</w:t>
            </w:r>
            <w:r>
              <w:rPr>
                <w:color w:val="231F20"/>
                <w:spacing w:val="-4"/>
                <w:sz w:val="24"/>
              </w:rPr>
              <w:t xml:space="preserve"> </w:t>
            </w:r>
            <w:r>
              <w:rPr>
                <w:color w:val="231F20"/>
                <w:sz w:val="24"/>
              </w:rPr>
              <w:t>explain</w:t>
            </w:r>
            <w:r>
              <w:rPr>
                <w:color w:val="231F20"/>
                <w:spacing w:val="-4"/>
                <w:sz w:val="24"/>
              </w:rPr>
              <w:t xml:space="preserve"> </w:t>
            </w:r>
            <w:r>
              <w:rPr>
                <w:color w:val="231F20"/>
                <w:sz w:val="24"/>
              </w:rPr>
              <w:t>difficult</w:t>
            </w:r>
            <w:r>
              <w:rPr>
                <w:color w:val="231F20"/>
                <w:spacing w:val="-4"/>
                <w:sz w:val="24"/>
              </w:rPr>
              <w:t xml:space="preserve"> </w:t>
            </w:r>
            <w:r>
              <w:rPr>
                <w:color w:val="231F20"/>
                <w:sz w:val="24"/>
              </w:rPr>
              <w:t>concepts</w:t>
            </w:r>
            <w:r>
              <w:rPr>
                <w:color w:val="231F20"/>
                <w:spacing w:val="-4"/>
                <w:sz w:val="24"/>
              </w:rPr>
              <w:t xml:space="preserve"> </w:t>
            </w:r>
            <w:r>
              <w:rPr>
                <w:color w:val="231F20"/>
                <w:sz w:val="24"/>
              </w:rPr>
              <w:t>simply</w:t>
            </w:r>
            <w:r>
              <w:rPr>
                <w:color w:val="231F20"/>
                <w:spacing w:val="-4"/>
                <w:sz w:val="24"/>
              </w:rPr>
              <w:t xml:space="preserve"> </w:t>
            </w:r>
            <w:r>
              <w:rPr>
                <w:color w:val="231F20"/>
                <w:sz w:val="24"/>
              </w:rPr>
              <w:t>hinders</w:t>
            </w:r>
            <w:r>
              <w:rPr>
                <w:color w:val="231F20"/>
                <w:spacing w:val="-4"/>
                <w:sz w:val="24"/>
              </w:rPr>
              <w:t xml:space="preserve"> </w:t>
            </w:r>
            <w:r>
              <w:rPr>
                <w:color w:val="231F20"/>
                <w:sz w:val="24"/>
              </w:rPr>
              <w:t>a natural smooth flow of language</w:t>
            </w:r>
          </w:p>
          <w:p w14:paraId="1648ECF4" w14:textId="77777777" w:rsidR="001155A9" w:rsidRDefault="005808F4">
            <w:pPr>
              <w:pStyle w:val="TableParagraph"/>
              <w:spacing w:line="256" w:lineRule="exact"/>
              <w:rPr>
                <w:b/>
                <w:sz w:val="24"/>
              </w:rPr>
            </w:pPr>
            <w:r>
              <w:rPr>
                <w:b/>
                <w:color w:val="231F20"/>
                <w:sz w:val="24"/>
              </w:rPr>
              <w:t>If</w:t>
            </w:r>
            <w:r>
              <w:rPr>
                <w:b/>
                <w:color w:val="231F20"/>
                <w:spacing w:val="-1"/>
                <w:sz w:val="24"/>
              </w:rPr>
              <w:t xml:space="preserve"> </w:t>
            </w:r>
            <w:r>
              <w:rPr>
                <w:b/>
                <w:color w:val="231F20"/>
                <w:sz w:val="24"/>
              </w:rPr>
              <w:t>this applies to the</w:t>
            </w:r>
            <w:r>
              <w:rPr>
                <w:b/>
                <w:color w:val="231F20"/>
                <w:spacing w:val="-3"/>
                <w:sz w:val="24"/>
              </w:rPr>
              <w:t xml:space="preserve"> </w:t>
            </w:r>
            <w:r>
              <w:rPr>
                <w:b/>
                <w:color w:val="231F20"/>
                <w:sz w:val="24"/>
              </w:rPr>
              <w:t>post you are recruiting</w:t>
            </w:r>
            <w:r>
              <w:rPr>
                <w:b/>
                <w:color w:val="231F20"/>
                <w:spacing w:val="-1"/>
                <w:sz w:val="24"/>
              </w:rPr>
              <w:t xml:space="preserve"> </w:t>
            </w:r>
            <w:r>
              <w:rPr>
                <w:b/>
                <w:color w:val="231F20"/>
                <w:sz w:val="24"/>
              </w:rPr>
              <w:t xml:space="preserve">to do not remove </w:t>
            </w:r>
            <w:r>
              <w:rPr>
                <w:b/>
                <w:color w:val="231F20"/>
                <w:spacing w:val="-5"/>
                <w:sz w:val="24"/>
              </w:rPr>
              <w:t>it.</w:t>
            </w:r>
          </w:p>
        </w:tc>
        <w:tc>
          <w:tcPr>
            <w:tcW w:w="1919" w:type="dxa"/>
          </w:tcPr>
          <w:p w14:paraId="06B716C0" w14:textId="77777777" w:rsidR="001155A9" w:rsidRDefault="005808F4">
            <w:pPr>
              <w:pStyle w:val="TableParagraph"/>
              <w:spacing w:line="274" w:lineRule="exact"/>
              <w:ind w:left="108"/>
              <w:rPr>
                <w:sz w:val="24"/>
              </w:rPr>
            </w:pPr>
            <w:r>
              <w:rPr>
                <w:color w:val="231F20"/>
                <w:spacing w:val="-10"/>
                <w:sz w:val="24"/>
              </w:rPr>
              <w:t>x</w:t>
            </w:r>
          </w:p>
        </w:tc>
      </w:tr>
      <w:tr w:rsidR="001155A9" w14:paraId="71458AC6" w14:textId="77777777">
        <w:trPr>
          <w:trHeight w:val="1103"/>
        </w:trPr>
        <w:tc>
          <w:tcPr>
            <w:tcW w:w="7785" w:type="dxa"/>
          </w:tcPr>
          <w:p w14:paraId="7A0CB568" w14:textId="77777777" w:rsidR="001155A9" w:rsidRDefault="005808F4">
            <w:pPr>
              <w:pStyle w:val="TableParagraph"/>
              <w:ind w:right="57" w:firstLine="67"/>
              <w:rPr>
                <w:sz w:val="24"/>
              </w:rPr>
            </w:pPr>
            <w:r>
              <w:rPr>
                <w:color w:val="231F20"/>
                <w:sz w:val="24"/>
              </w:rPr>
              <w:t>Carries out the working practices, procedures and basic operations across</w:t>
            </w:r>
            <w:r>
              <w:rPr>
                <w:color w:val="231F20"/>
                <w:spacing w:val="-4"/>
                <w:sz w:val="24"/>
              </w:rPr>
              <w:t xml:space="preserve"> </w:t>
            </w:r>
            <w:r>
              <w:rPr>
                <w:color w:val="231F20"/>
                <w:sz w:val="24"/>
              </w:rPr>
              <w:t>a</w:t>
            </w:r>
            <w:r>
              <w:rPr>
                <w:color w:val="231F20"/>
                <w:spacing w:val="-4"/>
                <w:sz w:val="24"/>
              </w:rPr>
              <w:t xml:space="preserve"> </w:t>
            </w:r>
            <w:r>
              <w:rPr>
                <w:color w:val="231F20"/>
                <w:sz w:val="24"/>
              </w:rPr>
              <w:t>specialist</w:t>
            </w:r>
            <w:r>
              <w:rPr>
                <w:color w:val="231F20"/>
                <w:spacing w:val="-4"/>
                <w:sz w:val="24"/>
              </w:rPr>
              <w:t xml:space="preserve"> </w:t>
            </w:r>
            <w:r>
              <w:rPr>
                <w:color w:val="231F20"/>
                <w:sz w:val="24"/>
              </w:rPr>
              <w:t>area</w:t>
            </w:r>
            <w:r>
              <w:rPr>
                <w:color w:val="231F20"/>
                <w:spacing w:val="-4"/>
                <w:sz w:val="24"/>
              </w:rPr>
              <w:t xml:space="preserve"> </w:t>
            </w:r>
            <w:r>
              <w:rPr>
                <w:color w:val="231F20"/>
                <w:sz w:val="24"/>
              </w:rPr>
              <w:t>or</w:t>
            </w:r>
            <w:r>
              <w:rPr>
                <w:color w:val="231F20"/>
                <w:spacing w:val="-4"/>
                <w:sz w:val="24"/>
              </w:rPr>
              <w:t xml:space="preserve"> </w:t>
            </w:r>
            <w:r>
              <w:rPr>
                <w:color w:val="231F20"/>
                <w:sz w:val="24"/>
              </w:rPr>
              <w:t>number</w:t>
            </w:r>
            <w:r>
              <w:rPr>
                <w:color w:val="231F20"/>
                <w:spacing w:val="-4"/>
                <w:sz w:val="24"/>
              </w:rPr>
              <w:t xml:space="preserve"> </w:t>
            </w:r>
            <w:r>
              <w:rPr>
                <w:color w:val="231F20"/>
                <w:sz w:val="24"/>
              </w:rPr>
              <w:t>of</w:t>
            </w:r>
            <w:r>
              <w:rPr>
                <w:color w:val="231F20"/>
                <w:spacing w:val="-4"/>
                <w:sz w:val="24"/>
              </w:rPr>
              <w:t xml:space="preserve"> </w:t>
            </w:r>
            <w:r>
              <w:rPr>
                <w:color w:val="231F20"/>
                <w:sz w:val="24"/>
              </w:rPr>
              <w:t>specialist</w:t>
            </w:r>
            <w:r>
              <w:rPr>
                <w:color w:val="231F20"/>
                <w:spacing w:val="-4"/>
                <w:sz w:val="24"/>
              </w:rPr>
              <w:t xml:space="preserve"> </w:t>
            </w:r>
            <w:r>
              <w:rPr>
                <w:color w:val="231F20"/>
                <w:sz w:val="24"/>
              </w:rPr>
              <w:t>areas</w:t>
            </w:r>
            <w:r>
              <w:rPr>
                <w:color w:val="231F20"/>
                <w:spacing w:val="-4"/>
                <w:sz w:val="24"/>
              </w:rPr>
              <w:t xml:space="preserve"> </w:t>
            </w:r>
            <w:r>
              <w:rPr>
                <w:color w:val="231F20"/>
                <w:sz w:val="24"/>
              </w:rPr>
              <w:t>within</w:t>
            </w:r>
            <w:r>
              <w:rPr>
                <w:color w:val="231F20"/>
                <w:spacing w:val="-4"/>
                <w:sz w:val="24"/>
              </w:rPr>
              <w:t xml:space="preserve"> </w:t>
            </w:r>
            <w:r>
              <w:rPr>
                <w:color w:val="231F20"/>
                <w:sz w:val="24"/>
              </w:rPr>
              <w:t>the</w:t>
            </w:r>
            <w:r>
              <w:rPr>
                <w:color w:val="231F20"/>
                <w:spacing w:val="-4"/>
                <w:sz w:val="24"/>
              </w:rPr>
              <w:t xml:space="preserve"> </w:t>
            </w:r>
            <w:r>
              <w:rPr>
                <w:color w:val="231F20"/>
                <w:sz w:val="24"/>
              </w:rPr>
              <w:t>public sector pension benefits industry</w:t>
            </w:r>
          </w:p>
        </w:tc>
        <w:tc>
          <w:tcPr>
            <w:tcW w:w="1919" w:type="dxa"/>
          </w:tcPr>
          <w:p w14:paraId="5498496C" w14:textId="77777777" w:rsidR="001155A9" w:rsidRDefault="005808F4">
            <w:pPr>
              <w:pStyle w:val="TableParagraph"/>
              <w:spacing w:line="274" w:lineRule="exact"/>
              <w:ind w:left="108"/>
              <w:rPr>
                <w:sz w:val="24"/>
              </w:rPr>
            </w:pPr>
            <w:r>
              <w:rPr>
                <w:color w:val="231F20"/>
                <w:spacing w:val="-10"/>
                <w:sz w:val="24"/>
              </w:rPr>
              <w:t>x</w:t>
            </w:r>
          </w:p>
        </w:tc>
      </w:tr>
      <w:tr w:rsidR="001155A9" w14:paraId="5018D0CA" w14:textId="77777777">
        <w:trPr>
          <w:trHeight w:val="827"/>
        </w:trPr>
        <w:tc>
          <w:tcPr>
            <w:tcW w:w="7785" w:type="dxa"/>
          </w:tcPr>
          <w:p w14:paraId="13E9C644" w14:textId="77777777" w:rsidR="001155A9" w:rsidRDefault="005808F4">
            <w:pPr>
              <w:pStyle w:val="TableParagraph"/>
              <w:spacing w:line="276" w:lineRule="exact"/>
              <w:ind w:right="57"/>
              <w:rPr>
                <w:sz w:val="24"/>
              </w:rPr>
            </w:pPr>
            <w:r>
              <w:rPr>
                <w:color w:val="231F20"/>
                <w:sz w:val="24"/>
              </w:rPr>
              <w:t>Uses</w:t>
            </w:r>
            <w:r>
              <w:rPr>
                <w:color w:val="231F20"/>
                <w:spacing w:val="-5"/>
                <w:sz w:val="24"/>
              </w:rPr>
              <w:t xml:space="preserve"> </w:t>
            </w:r>
            <w:r>
              <w:rPr>
                <w:color w:val="231F20"/>
                <w:sz w:val="24"/>
              </w:rPr>
              <w:t>knowledge,</w:t>
            </w:r>
            <w:r>
              <w:rPr>
                <w:color w:val="231F20"/>
                <w:spacing w:val="-5"/>
                <w:sz w:val="24"/>
              </w:rPr>
              <w:t xml:space="preserve"> </w:t>
            </w:r>
            <w:r>
              <w:rPr>
                <w:color w:val="231F20"/>
                <w:sz w:val="24"/>
              </w:rPr>
              <w:t>safety</w:t>
            </w:r>
            <w:r>
              <w:rPr>
                <w:color w:val="231F20"/>
                <w:spacing w:val="-5"/>
                <w:sz w:val="24"/>
              </w:rPr>
              <w:t xml:space="preserve"> </w:t>
            </w:r>
            <w:r>
              <w:rPr>
                <w:color w:val="231F20"/>
                <w:sz w:val="24"/>
              </w:rPr>
              <w:t>and</w:t>
            </w:r>
            <w:r>
              <w:rPr>
                <w:color w:val="231F20"/>
                <w:spacing w:val="-5"/>
                <w:sz w:val="24"/>
              </w:rPr>
              <w:t xml:space="preserve"> </w:t>
            </w:r>
            <w:r>
              <w:rPr>
                <w:color w:val="231F20"/>
                <w:sz w:val="24"/>
              </w:rPr>
              <w:t>environmental</w:t>
            </w:r>
            <w:r>
              <w:rPr>
                <w:color w:val="231F20"/>
                <w:spacing w:val="-5"/>
                <w:sz w:val="24"/>
              </w:rPr>
              <w:t xml:space="preserve"> </w:t>
            </w:r>
            <w:r>
              <w:rPr>
                <w:color w:val="231F20"/>
                <w:sz w:val="24"/>
              </w:rPr>
              <w:t>policies</w:t>
            </w:r>
            <w:r>
              <w:rPr>
                <w:color w:val="231F20"/>
                <w:spacing w:val="-5"/>
                <w:sz w:val="24"/>
              </w:rPr>
              <w:t xml:space="preserve"> </w:t>
            </w:r>
            <w:r>
              <w:rPr>
                <w:color w:val="231F20"/>
                <w:sz w:val="24"/>
              </w:rPr>
              <w:t>,</w:t>
            </w:r>
            <w:r>
              <w:rPr>
                <w:color w:val="231F20"/>
                <w:spacing w:val="-5"/>
                <w:sz w:val="24"/>
              </w:rPr>
              <w:t xml:space="preserve"> </w:t>
            </w:r>
            <w:r>
              <w:rPr>
                <w:color w:val="231F20"/>
                <w:sz w:val="24"/>
              </w:rPr>
              <w:t>procedures</w:t>
            </w:r>
            <w:r>
              <w:rPr>
                <w:color w:val="231F20"/>
                <w:spacing w:val="-5"/>
                <w:sz w:val="24"/>
              </w:rPr>
              <w:t xml:space="preserve"> </w:t>
            </w:r>
            <w:r>
              <w:rPr>
                <w:color w:val="231F20"/>
                <w:sz w:val="24"/>
              </w:rPr>
              <w:t>and regulations, including risk in own area</w:t>
            </w:r>
            <w:r>
              <w:rPr>
                <w:color w:val="231F20"/>
                <w:spacing w:val="40"/>
                <w:sz w:val="24"/>
              </w:rPr>
              <w:t xml:space="preserve"> </w:t>
            </w:r>
            <w:r>
              <w:rPr>
                <w:color w:val="231F20"/>
                <w:sz w:val="24"/>
              </w:rPr>
              <w:t>and/or other areas of work including pensions and overriding legislation</w:t>
            </w:r>
          </w:p>
        </w:tc>
        <w:tc>
          <w:tcPr>
            <w:tcW w:w="1919" w:type="dxa"/>
          </w:tcPr>
          <w:p w14:paraId="0A67EDC2" w14:textId="77777777" w:rsidR="001155A9" w:rsidRDefault="005808F4">
            <w:pPr>
              <w:pStyle w:val="TableParagraph"/>
              <w:spacing w:line="274" w:lineRule="exact"/>
              <w:ind w:left="108"/>
              <w:rPr>
                <w:sz w:val="24"/>
              </w:rPr>
            </w:pPr>
            <w:r>
              <w:rPr>
                <w:color w:val="231F20"/>
                <w:spacing w:val="-10"/>
                <w:sz w:val="24"/>
              </w:rPr>
              <w:t>x</w:t>
            </w:r>
          </w:p>
        </w:tc>
      </w:tr>
      <w:tr w:rsidR="001155A9" w14:paraId="189D000C" w14:textId="77777777">
        <w:trPr>
          <w:trHeight w:val="550"/>
        </w:trPr>
        <w:tc>
          <w:tcPr>
            <w:tcW w:w="7785" w:type="dxa"/>
          </w:tcPr>
          <w:p w14:paraId="630EC0C1" w14:textId="77777777" w:rsidR="001155A9" w:rsidRDefault="005808F4">
            <w:pPr>
              <w:pStyle w:val="TableParagraph"/>
              <w:spacing w:line="276" w:lineRule="exact"/>
              <w:ind w:right="57"/>
              <w:rPr>
                <w:sz w:val="24"/>
              </w:rPr>
            </w:pPr>
            <w:r>
              <w:rPr>
                <w:color w:val="231F20"/>
                <w:sz w:val="24"/>
              </w:rPr>
              <w:t>Uses</w:t>
            </w:r>
            <w:r>
              <w:rPr>
                <w:color w:val="231F20"/>
                <w:spacing w:val="-4"/>
                <w:sz w:val="24"/>
              </w:rPr>
              <w:t xml:space="preserve"> </w:t>
            </w:r>
            <w:r>
              <w:rPr>
                <w:color w:val="231F20"/>
                <w:sz w:val="24"/>
              </w:rPr>
              <w:t>a</w:t>
            </w:r>
            <w:r>
              <w:rPr>
                <w:color w:val="231F20"/>
                <w:spacing w:val="-4"/>
                <w:sz w:val="24"/>
              </w:rPr>
              <w:t xml:space="preserve"> </w:t>
            </w:r>
            <w:r>
              <w:rPr>
                <w:color w:val="231F20"/>
                <w:sz w:val="24"/>
              </w:rPr>
              <w:t>range</w:t>
            </w:r>
            <w:r>
              <w:rPr>
                <w:color w:val="231F20"/>
                <w:spacing w:val="-4"/>
                <w:sz w:val="24"/>
              </w:rPr>
              <w:t xml:space="preserve"> </w:t>
            </w:r>
            <w:r>
              <w:rPr>
                <w:color w:val="231F20"/>
                <w:sz w:val="24"/>
              </w:rPr>
              <w:t>of</w:t>
            </w:r>
            <w:r>
              <w:rPr>
                <w:color w:val="231F20"/>
                <w:spacing w:val="-4"/>
                <w:sz w:val="24"/>
              </w:rPr>
              <w:t xml:space="preserve"> </w:t>
            </w:r>
            <w:r>
              <w:rPr>
                <w:color w:val="231F20"/>
                <w:sz w:val="24"/>
              </w:rPr>
              <w:t>specialist</w:t>
            </w:r>
            <w:r>
              <w:rPr>
                <w:color w:val="231F20"/>
                <w:spacing w:val="-4"/>
                <w:sz w:val="24"/>
              </w:rPr>
              <w:t xml:space="preserve"> </w:t>
            </w:r>
            <w:r>
              <w:rPr>
                <w:color w:val="231F20"/>
                <w:sz w:val="24"/>
              </w:rPr>
              <w:t>ICT</w:t>
            </w:r>
            <w:r>
              <w:rPr>
                <w:color w:val="231F20"/>
                <w:spacing w:val="-4"/>
                <w:sz w:val="24"/>
              </w:rPr>
              <w:t xml:space="preserve"> </w:t>
            </w:r>
            <w:r>
              <w:rPr>
                <w:color w:val="231F20"/>
                <w:sz w:val="24"/>
              </w:rPr>
              <w:t>systems</w:t>
            </w:r>
            <w:r>
              <w:rPr>
                <w:color w:val="231F20"/>
                <w:spacing w:val="-4"/>
                <w:sz w:val="24"/>
              </w:rPr>
              <w:t xml:space="preserve"> </w:t>
            </w:r>
            <w:r>
              <w:rPr>
                <w:color w:val="231F20"/>
                <w:sz w:val="24"/>
              </w:rPr>
              <w:t>across</w:t>
            </w:r>
            <w:r>
              <w:rPr>
                <w:color w:val="231F20"/>
                <w:spacing w:val="-4"/>
                <w:sz w:val="24"/>
              </w:rPr>
              <w:t xml:space="preserve"> </w:t>
            </w:r>
            <w:r>
              <w:rPr>
                <w:color w:val="231F20"/>
                <w:sz w:val="24"/>
              </w:rPr>
              <w:t>own</w:t>
            </w:r>
            <w:r>
              <w:rPr>
                <w:color w:val="231F20"/>
                <w:spacing w:val="-4"/>
                <w:sz w:val="24"/>
              </w:rPr>
              <w:t xml:space="preserve"> </w:t>
            </w:r>
            <w:r>
              <w:rPr>
                <w:color w:val="231F20"/>
                <w:sz w:val="24"/>
              </w:rPr>
              <w:t>work</w:t>
            </w:r>
            <w:r>
              <w:rPr>
                <w:color w:val="231F20"/>
                <w:spacing w:val="-4"/>
                <w:sz w:val="24"/>
              </w:rPr>
              <w:t xml:space="preserve"> </w:t>
            </w:r>
            <w:r>
              <w:rPr>
                <w:color w:val="231F20"/>
                <w:sz w:val="24"/>
              </w:rPr>
              <w:t>area</w:t>
            </w:r>
            <w:r>
              <w:rPr>
                <w:color w:val="231F20"/>
                <w:spacing w:val="-4"/>
                <w:sz w:val="24"/>
              </w:rPr>
              <w:t xml:space="preserve"> </w:t>
            </w:r>
            <w:r>
              <w:rPr>
                <w:color w:val="231F20"/>
                <w:sz w:val="24"/>
              </w:rPr>
              <w:t>and</w:t>
            </w:r>
            <w:r>
              <w:rPr>
                <w:color w:val="231F20"/>
                <w:spacing w:val="-4"/>
                <w:sz w:val="24"/>
              </w:rPr>
              <w:t xml:space="preserve"> </w:t>
            </w:r>
            <w:r>
              <w:rPr>
                <w:color w:val="231F20"/>
                <w:sz w:val="24"/>
              </w:rPr>
              <w:t>or across other areas of work.</w:t>
            </w:r>
          </w:p>
        </w:tc>
        <w:tc>
          <w:tcPr>
            <w:tcW w:w="1919" w:type="dxa"/>
          </w:tcPr>
          <w:p w14:paraId="4805911E" w14:textId="77777777" w:rsidR="001155A9" w:rsidRDefault="005808F4">
            <w:pPr>
              <w:pStyle w:val="TableParagraph"/>
              <w:spacing w:line="273" w:lineRule="exact"/>
              <w:ind w:left="108"/>
              <w:rPr>
                <w:sz w:val="24"/>
              </w:rPr>
            </w:pPr>
            <w:r>
              <w:rPr>
                <w:color w:val="231F20"/>
                <w:spacing w:val="-10"/>
                <w:sz w:val="24"/>
              </w:rPr>
              <w:t>x</w:t>
            </w:r>
          </w:p>
        </w:tc>
      </w:tr>
      <w:tr w:rsidR="001155A9" w14:paraId="19D930E2" w14:textId="77777777">
        <w:trPr>
          <w:trHeight w:val="551"/>
        </w:trPr>
        <w:tc>
          <w:tcPr>
            <w:tcW w:w="7785" w:type="dxa"/>
          </w:tcPr>
          <w:p w14:paraId="5A177F29" w14:textId="77777777" w:rsidR="001155A9" w:rsidRDefault="005808F4">
            <w:pPr>
              <w:pStyle w:val="TableParagraph"/>
              <w:spacing w:line="276" w:lineRule="exact"/>
              <w:ind w:right="57"/>
              <w:rPr>
                <w:sz w:val="24"/>
              </w:rPr>
            </w:pPr>
            <w:r>
              <w:rPr>
                <w:color w:val="231F20"/>
                <w:sz w:val="24"/>
              </w:rPr>
              <w:t>Oversees</w:t>
            </w:r>
            <w:r>
              <w:rPr>
                <w:color w:val="231F20"/>
                <w:spacing w:val="-4"/>
                <w:sz w:val="24"/>
              </w:rPr>
              <w:t xml:space="preserve"> </w:t>
            </w:r>
            <w:r>
              <w:rPr>
                <w:color w:val="231F20"/>
                <w:sz w:val="24"/>
              </w:rPr>
              <w:t>or</w:t>
            </w:r>
            <w:r>
              <w:rPr>
                <w:color w:val="231F20"/>
                <w:spacing w:val="-4"/>
                <w:sz w:val="24"/>
              </w:rPr>
              <w:t xml:space="preserve"> </w:t>
            </w:r>
            <w:r>
              <w:rPr>
                <w:color w:val="231F20"/>
                <w:sz w:val="24"/>
              </w:rPr>
              <w:t>contributes</w:t>
            </w:r>
            <w:r>
              <w:rPr>
                <w:color w:val="231F20"/>
                <w:spacing w:val="-4"/>
                <w:sz w:val="24"/>
              </w:rPr>
              <w:t xml:space="preserve"> </w:t>
            </w:r>
            <w:r>
              <w:rPr>
                <w:color w:val="231F20"/>
                <w:sz w:val="24"/>
              </w:rPr>
              <w:t>to</w:t>
            </w:r>
            <w:r>
              <w:rPr>
                <w:color w:val="231F20"/>
                <w:spacing w:val="-4"/>
                <w:sz w:val="24"/>
              </w:rPr>
              <w:t xml:space="preserve"> </w:t>
            </w:r>
            <w:r>
              <w:rPr>
                <w:color w:val="231F20"/>
                <w:sz w:val="24"/>
              </w:rPr>
              <w:t>the</w:t>
            </w:r>
            <w:r>
              <w:rPr>
                <w:color w:val="231F20"/>
                <w:spacing w:val="-4"/>
                <w:sz w:val="24"/>
              </w:rPr>
              <w:t xml:space="preserve"> </w:t>
            </w:r>
            <w:r>
              <w:rPr>
                <w:color w:val="231F20"/>
                <w:sz w:val="24"/>
              </w:rPr>
              <w:t>management</w:t>
            </w:r>
            <w:r>
              <w:rPr>
                <w:color w:val="231F20"/>
                <w:spacing w:val="-4"/>
                <w:sz w:val="24"/>
              </w:rPr>
              <w:t xml:space="preserve"> </w:t>
            </w:r>
            <w:r>
              <w:rPr>
                <w:color w:val="231F20"/>
                <w:sz w:val="24"/>
              </w:rPr>
              <w:t>of</w:t>
            </w:r>
            <w:r>
              <w:rPr>
                <w:color w:val="231F20"/>
                <w:spacing w:val="-4"/>
                <w:sz w:val="24"/>
              </w:rPr>
              <w:t xml:space="preserve"> </w:t>
            </w:r>
            <w:r>
              <w:rPr>
                <w:color w:val="231F20"/>
                <w:sz w:val="24"/>
              </w:rPr>
              <w:t>a</w:t>
            </w:r>
            <w:r>
              <w:rPr>
                <w:color w:val="231F20"/>
                <w:spacing w:val="-4"/>
                <w:sz w:val="24"/>
              </w:rPr>
              <w:t xml:space="preserve"> </w:t>
            </w:r>
            <w:r>
              <w:rPr>
                <w:color w:val="231F20"/>
                <w:sz w:val="24"/>
              </w:rPr>
              <w:t>budget,</w:t>
            </w:r>
            <w:r>
              <w:rPr>
                <w:color w:val="231F20"/>
                <w:spacing w:val="-4"/>
                <w:sz w:val="24"/>
              </w:rPr>
              <w:t xml:space="preserve"> </w:t>
            </w:r>
            <w:r>
              <w:rPr>
                <w:color w:val="231F20"/>
                <w:sz w:val="24"/>
              </w:rPr>
              <w:t>keeping</w:t>
            </w:r>
            <w:r>
              <w:rPr>
                <w:color w:val="231F20"/>
                <w:spacing w:val="-4"/>
                <w:sz w:val="24"/>
              </w:rPr>
              <w:t xml:space="preserve"> </w:t>
            </w:r>
            <w:r>
              <w:rPr>
                <w:color w:val="231F20"/>
                <w:sz w:val="24"/>
              </w:rPr>
              <w:t>costs within agreed levels for own section/team</w:t>
            </w:r>
          </w:p>
        </w:tc>
        <w:tc>
          <w:tcPr>
            <w:tcW w:w="1919" w:type="dxa"/>
          </w:tcPr>
          <w:p w14:paraId="52762794" w14:textId="77777777" w:rsidR="001155A9" w:rsidRDefault="001155A9">
            <w:pPr>
              <w:pStyle w:val="TableParagraph"/>
              <w:ind w:left="0"/>
              <w:rPr>
                <w:rFonts w:ascii="Times New Roman"/>
              </w:rPr>
            </w:pPr>
          </w:p>
        </w:tc>
      </w:tr>
      <w:tr w:rsidR="001155A9" w14:paraId="34DA1BF7" w14:textId="77777777">
        <w:trPr>
          <w:trHeight w:val="550"/>
        </w:trPr>
        <w:tc>
          <w:tcPr>
            <w:tcW w:w="7785" w:type="dxa"/>
          </w:tcPr>
          <w:p w14:paraId="3C3518F5" w14:textId="77777777" w:rsidR="001155A9" w:rsidRDefault="005808F4">
            <w:pPr>
              <w:pStyle w:val="TableParagraph"/>
              <w:spacing w:line="276" w:lineRule="exact"/>
              <w:ind w:right="57"/>
              <w:rPr>
                <w:sz w:val="24"/>
              </w:rPr>
            </w:pPr>
            <w:r>
              <w:rPr>
                <w:color w:val="231F20"/>
                <w:sz w:val="24"/>
              </w:rPr>
              <w:t>Uses,</w:t>
            </w:r>
            <w:r>
              <w:rPr>
                <w:color w:val="231F20"/>
                <w:spacing w:val="-8"/>
                <w:sz w:val="24"/>
              </w:rPr>
              <w:t xml:space="preserve"> </w:t>
            </w:r>
            <w:r>
              <w:rPr>
                <w:color w:val="231F20"/>
                <w:sz w:val="24"/>
              </w:rPr>
              <w:t>interprets,</w:t>
            </w:r>
            <w:r>
              <w:rPr>
                <w:color w:val="231F20"/>
                <w:spacing w:val="-8"/>
                <w:sz w:val="24"/>
              </w:rPr>
              <w:t xml:space="preserve"> </w:t>
            </w:r>
            <w:r>
              <w:rPr>
                <w:color w:val="231F20"/>
                <w:sz w:val="24"/>
              </w:rPr>
              <w:t>analyses,</w:t>
            </w:r>
            <w:r>
              <w:rPr>
                <w:color w:val="231F20"/>
                <w:spacing w:val="-8"/>
                <w:sz w:val="24"/>
              </w:rPr>
              <w:t xml:space="preserve"> </w:t>
            </w:r>
            <w:r>
              <w:rPr>
                <w:color w:val="231F20"/>
                <w:sz w:val="24"/>
              </w:rPr>
              <w:t>communicates</w:t>
            </w:r>
            <w:r>
              <w:rPr>
                <w:color w:val="231F20"/>
                <w:spacing w:val="-8"/>
                <w:sz w:val="24"/>
              </w:rPr>
              <w:t xml:space="preserve"> </w:t>
            </w:r>
            <w:r>
              <w:rPr>
                <w:color w:val="231F20"/>
                <w:sz w:val="24"/>
              </w:rPr>
              <w:t>complex</w:t>
            </w:r>
            <w:r>
              <w:rPr>
                <w:color w:val="231F20"/>
                <w:spacing w:val="-8"/>
                <w:sz w:val="24"/>
              </w:rPr>
              <w:t xml:space="preserve"> </w:t>
            </w:r>
            <w:r>
              <w:rPr>
                <w:color w:val="231F20"/>
                <w:sz w:val="24"/>
              </w:rPr>
              <w:t xml:space="preserve">numerical </w:t>
            </w:r>
            <w:r>
              <w:rPr>
                <w:color w:val="231F20"/>
                <w:spacing w:val="-2"/>
                <w:sz w:val="24"/>
              </w:rPr>
              <w:t>information.</w:t>
            </w:r>
          </w:p>
        </w:tc>
        <w:tc>
          <w:tcPr>
            <w:tcW w:w="1919" w:type="dxa"/>
          </w:tcPr>
          <w:p w14:paraId="5C0B3416" w14:textId="77777777" w:rsidR="001155A9" w:rsidRDefault="005808F4">
            <w:pPr>
              <w:pStyle w:val="TableParagraph"/>
              <w:spacing w:line="273" w:lineRule="exact"/>
              <w:ind w:left="108"/>
              <w:rPr>
                <w:sz w:val="24"/>
              </w:rPr>
            </w:pPr>
            <w:r>
              <w:rPr>
                <w:color w:val="231F20"/>
                <w:spacing w:val="-10"/>
                <w:sz w:val="24"/>
              </w:rPr>
              <w:t>x</w:t>
            </w:r>
          </w:p>
        </w:tc>
      </w:tr>
      <w:tr w:rsidR="001155A9" w14:paraId="6AD0A5D4" w14:textId="77777777">
        <w:trPr>
          <w:trHeight w:val="1102"/>
        </w:trPr>
        <w:tc>
          <w:tcPr>
            <w:tcW w:w="7785" w:type="dxa"/>
          </w:tcPr>
          <w:p w14:paraId="2E6FA2C1" w14:textId="77777777" w:rsidR="001155A9" w:rsidRDefault="005808F4">
            <w:pPr>
              <w:pStyle w:val="TableParagraph"/>
              <w:spacing w:line="276" w:lineRule="exact"/>
              <w:ind w:right="208"/>
              <w:rPr>
                <w:sz w:val="24"/>
              </w:rPr>
            </w:pPr>
            <w:r>
              <w:rPr>
                <w:color w:val="231F20"/>
                <w:sz w:val="24"/>
              </w:rPr>
              <w:t>In depth technical knowledge of current pensions legislation including LGPS,</w:t>
            </w:r>
            <w:r>
              <w:rPr>
                <w:color w:val="231F20"/>
                <w:spacing w:val="-4"/>
                <w:sz w:val="24"/>
              </w:rPr>
              <w:t xml:space="preserve"> </w:t>
            </w:r>
            <w:r>
              <w:rPr>
                <w:color w:val="231F20"/>
                <w:sz w:val="24"/>
              </w:rPr>
              <w:t>Fire</w:t>
            </w:r>
            <w:r>
              <w:rPr>
                <w:color w:val="231F20"/>
                <w:spacing w:val="-4"/>
                <w:sz w:val="24"/>
              </w:rPr>
              <w:t xml:space="preserve"> </w:t>
            </w:r>
            <w:r>
              <w:rPr>
                <w:color w:val="231F20"/>
                <w:sz w:val="24"/>
              </w:rPr>
              <w:t>and</w:t>
            </w:r>
            <w:r>
              <w:rPr>
                <w:color w:val="231F20"/>
                <w:spacing w:val="-4"/>
                <w:sz w:val="24"/>
              </w:rPr>
              <w:t xml:space="preserve"> </w:t>
            </w:r>
            <w:r>
              <w:rPr>
                <w:color w:val="231F20"/>
                <w:sz w:val="24"/>
              </w:rPr>
              <w:t>other</w:t>
            </w:r>
            <w:r>
              <w:rPr>
                <w:color w:val="231F20"/>
                <w:spacing w:val="-4"/>
                <w:sz w:val="24"/>
              </w:rPr>
              <w:t xml:space="preserve"> </w:t>
            </w:r>
            <w:r>
              <w:rPr>
                <w:color w:val="231F20"/>
                <w:sz w:val="24"/>
              </w:rPr>
              <w:t>public</w:t>
            </w:r>
            <w:r>
              <w:rPr>
                <w:color w:val="231F20"/>
                <w:spacing w:val="-4"/>
                <w:sz w:val="24"/>
              </w:rPr>
              <w:t xml:space="preserve"> </w:t>
            </w:r>
            <w:r>
              <w:rPr>
                <w:color w:val="231F20"/>
                <w:sz w:val="24"/>
              </w:rPr>
              <w:t>sector</w:t>
            </w:r>
            <w:r>
              <w:rPr>
                <w:color w:val="231F20"/>
                <w:spacing w:val="-4"/>
                <w:sz w:val="24"/>
              </w:rPr>
              <w:t xml:space="preserve"> </w:t>
            </w:r>
            <w:r>
              <w:rPr>
                <w:color w:val="231F20"/>
                <w:sz w:val="24"/>
              </w:rPr>
              <w:t>pension</w:t>
            </w:r>
            <w:r>
              <w:rPr>
                <w:color w:val="231F20"/>
                <w:spacing w:val="-4"/>
                <w:sz w:val="24"/>
              </w:rPr>
              <w:t xml:space="preserve"> </w:t>
            </w:r>
            <w:r>
              <w:rPr>
                <w:color w:val="231F20"/>
                <w:sz w:val="24"/>
              </w:rPr>
              <w:t>schemes</w:t>
            </w:r>
            <w:r>
              <w:rPr>
                <w:color w:val="231F20"/>
                <w:spacing w:val="-4"/>
                <w:sz w:val="24"/>
              </w:rPr>
              <w:t xml:space="preserve"> </w:t>
            </w:r>
            <w:r>
              <w:rPr>
                <w:color w:val="231F20"/>
                <w:sz w:val="24"/>
              </w:rPr>
              <w:t>along</w:t>
            </w:r>
            <w:r>
              <w:rPr>
                <w:color w:val="231F20"/>
                <w:spacing w:val="-4"/>
                <w:sz w:val="24"/>
              </w:rPr>
              <w:t xml:space="preserve"> </w:t>
            </w:r>
            <w:r>
              <w:rPr>
                <w:color w:val="231F20"/>
                <w:sz w:val="24"/>
              </w:rPr>
              <w:t>with</w:t>
            </w:r>
            <w:r>
              <w:rPr>
                <w:color w:val="231F20"/>
                <w:spacing w:val="-4"/>
                <w:sz w:val="24"/>
              </w:rPr>
              <w:t xml:space="preserve"> </w:t>
            </w:r>
            <w:r>
              <w:rPr>
                <w:color w:val="231F20"/>
                <w:sz w:val="24"/>
              </w:rPr>
              <w:t>broad understanding of over-riding HMRC, Finance, Pensions Regulator, Data Protection legislation.</w:t>
            </w:r>
          </w:p>
        </w:tc>
        <w:tc>
          <w:tcPr>
            <w:tcW w:w="1919" w:type="dxa"/>
          </w:tcPr>
          <w:p w14:paraId="0BC39FA8" w14:textId="77777777" w:rsidR="001155A9" w:rsidRDefault="005808F4">
            <w:pPr>
              <w:pStyle w:val="TableParagraph"/>
              <w:spacing w:line="273" w:lineRule="exact"/>
              <w:ind w:left="108"/>
              <w:rPr>
                <w:sz w:val="24"/>
              </w:rPr>
            </w:pPr>
            <w:r>
              <w:rPr>
                <w:color w:val="231F20"/>
                <w:spacing w:val="-10"/>
                <w:sz w:val="24"/>
              </w:rPr>
              <w:t>x</w:t>
            </w:r>
          </w:p>
        </w:tc>
      </w:tr>
      <w:tr w:rsidR="001155A9" w14:paraId="2E64934C" w14:textId="77777777">
        <w:trPr>
          <w:trHeight w:val="550"/>
        </w:trPr>
        <w:tc>
          <w:tcPr>
            <w:tcW w:w="7785" w:type="dxa"/>
          </w:tcPr>
          <w:p w14:paraId="61769FE3" w14:textId="77777777" w:rsidR="001155A9" w:rsidRDefault="005808F4">
            <w:pPr>
              <w:pStyle w:val="TableParagraph"/>
              <w:spacing w:line="276" w:lineRule="exact"/>
              <w:ind w:right="208"/>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high</w:t>
            </w:r>
            <w:r>
              <w:rPr>
                <w:color w:val="231F20"/>
                <w:spacing w:val="-5"/>
                <w:sz w:val="24"/>
              </w:rPr>
              <w:t xml:space="preserve"> </w:t>
            </w:r>
            <w:r>
              <w:rPr>
                <w:color w:val="231F20"/>
                <w:sz w:val="24"/>
              </w:rPr>
              <w:t>level</w:t>
            </w:r>
            <w:r>
              <w:rPr>
                <w:color w:val="231F20"/>
                <w:spacing w:val="-5"/>
                <w:sz w:val="24"/>
              </w:rPr>
              <w:t xml:space="preserve"> </w:t>
            </w:r>
            <w:r>
              <w:rPr>
                <w:color w:val="231F20"/>
                <w:sz w:val="24"/>
              </w:rPr>
              <w:t>initiative</w:t>
            </w:r>
            <w:r>
              <w:rPr>
                <w:color w:val="231F20"/>
                <w:spacing w:val="-5"/>
                <w:sz w:val="24"/>
              </w:rPr>
              <w:t xml:space="preserve"> </w:t>
            </w:r>
            <w:r>
              <w:rPr>
                <w:color w:val="231F20"/>
                <w:sz w:val="24"/>
              </w:rPr>
              <w:t>allied</w:t>
            </w:r>
            <w:r>
              <w:rPr>
                <w:color w:val="231F20"/>
                <w:spacing w:val="-5"/>
                <w:sz w:val="24"/>
              </w:rPr>
              <w:t xml:space="preserve"> </w:t>
            </w:r>
            <w:r>
              <w:rPr>
                <w:color w:val="231F20"/>
                <w:sz w:val="24"/>
              </w:rPr>
              <w:t>with</w:t>
            </w:r>
            <w:r>
              <w:rPr>
                <w:color w:val="231F20"/>
                <w:spacing w:val="-5"/>
                <w:sz w:val="24"/>
              </w:rPr>
              <w:t xml:space="preserve"> </w:t>
            </w:r>
            <w:r>
              <w:rPr>
                <w:color w:val="231F20"/>
                <w:sz w:val="24"/>
              </w:rPr>
              <w:t>strong</w:t>
            </w:r>
            <w:r>
              <w:rPr>
                <w:color w:val="231F20"/>
                <w:spacing w:val="-5"/>
                <w:sz w:val="24"/>
              </w:rPr>
              <w:t xml:space="preserve"> </w:t>
            </w:r>
            <w:r>
              <w:rPr>
                <w:color w:val="231F20"/>
                <w:sz w:val="24"/>
              </w:rPr>
              <w:t>analytical</w:t>
            </w:r>
            <w:r>
              <w:rPr>
                <w:color w:val="231F20"/>
                <w:spacing w:val="-5"/>
                <w:sz w:val="24"/>
              </w:rPr>
              <w:t xml:space="preserve"> </w:t>
            </w:r>
            <w:r>
              <w:rPr>
                <w:color w:val="231F20"/>
                <w:sz w:val="24"/>
              </w:rPr>
              <w:t>and problem solving skills.</w:t>
            </w:r>
          </w:p>
        </w:tc>
        <w:tc>
          <w:tcPr>
            <w:tcW w:w="1919" w:type="dxa"/>
          </w:tcPr>
          <w:p w14:paraId="1EE0BAA2" w14:textId="77777777" w:rsidR="001155A9" w:rsidRDefault="005808F4">
            <w:pPr>
              <w:pStyle w:val="TableParagraph"/>
              <w:spacing w:line="273" w:lineRule="exact"/>
              <w:ind w:left="108"/>
              <w:rPr>
                <w:sz w:val="24"/>
              </w:rPr>
            </w:pPr>
            <w:r>
              <w:rPr>
                <w:color w:val="231F20"/>
                <w:spacing w:val="-10"/>
                <w:sz w:val="24"/>
              </w:rPr>
              <w:t>x</w:t>
            </w:r>
          </w:p>
        </w:tc>
      </w:tr>
      <w:tr w:rsidR="001155A9" w14:paraId="17BABC1A" w14:textId="77777777">
        <w:trPr>
          <w:trHeight w:val="550"/>
        </w:trPr>
        <w:tc>
          <w:tcPr>
            <w:tcW w:w="7785" w:type="dxa"/>
          </w:tcPr>
          <w:p w14:paraId="63739829" w14:textId="77777777" w:rsidR="001155A9" w:rsidRDefault="005808F4">
            <w:pPr>
              <w:pStyle w:val="TableParagraph"/>
              <w:spacing w:line="276" w:lineRule="exact"/>
              <w:ind w:right="57"/>
              <w:rPr>
                <w:sz w:val="24"/>
              </w:rPr>
            </w:pPr>
            <w:r>
              <w:rPr>
                <w:color w:val="231F20"/>
                <w:sz w:val="24"/>
              </w:rPr>
              <w:t>Experience</w:t>
            </w:r>
            <w:r>
              <w:rPr>
                <w:color w:val="231F20"/>
                <w:spacing w:val="-4"/>
                <w:sz w:val="24"/>
              </w:rPr>
              <w:t xml:space="preserve"> </w:t>
            </w:r>
            <w:r>
              <w:rPr>
                <w:color w:val="231F20"/>
                <w:sz w:val="24"/>
              </w:rPr>
              <w:t>of</w:t>
            </w:r>
            <w:r>
              <w:rPr>
                <w:color w:val="231F20"/>
                <w:spacing w:val="-4"/>
                <w:sz w:val="24"/>
              </w:rPr>
              <w:t xml:space="preserve"> </w:t>
            </w:r>
            <w:r>
              <w:rPr>
                <w:color w:val="231F20"/>
                <w:sz w:val="24"/>
              </w:rPr>
              <w:t>providing</w:t>
            </w:r>
            <w:r>
              <w:rPr>
                <w:color w:val="231F20"/>
                <w:spacing w:val="-4"/>
                <w:sz w:val="24"/>
              </w:rPr>
              <w:t xml:space="preserve"> </w:t>
            </w:r>
            <w:r>
              <w:rPr>
                <w:color w:val="231F20"/>
                <w:sz w:val="24"/>
              </w:rPr>
              <w:t>presentations</w:t>
            </w:r>
            <w:r>
              <w:rPr>
                <w:color w:val="231F20"/>
                <w:spacing w:val="-4"/>
                <w:sz w:val="24"/>
              </w:rPr>
              <w:t xml:space="preserve"> </w:t>
            </w:r>
            <w:r>
              <w:rPr>
                <w:color w:val="231F20"/>
                <w:sz w:val="24"/>
              </w:rPr>
              <w:t>to</w:t>
            </w:r>
            <w:r>
              <w:rPr>
                <w:color w:val="231F20"/>
                <w:spacing w:val="-4"/>
                <w:sz w:val="24"/>
              </w:rPr>
              <w:t xml:space="preserve"> </w:t>
            </w:r>
            <w:r>
              <w:rPr>
                <w:color w:val="231F20"/>
                <w:sz w:val="24"/>
              </w:rPr>
              <w:t>all</w:t>
            </w:r>
            <w:r>
              <w:rPr>
                <w:color w:val="231F20"/>
                <w:spacing w:val="-4"/>
                <w:sz w:val="24"/>
              </w:rPr>
              <w:t xml:space="preserve"> </w:t>
            </w:r>
            <w:r>
              <w:rPr>
                <w:color w:val="231F20"/>
                <w:sz w:val="24"/>
              </w:rPr>
              <w:t>levels</w:t>
            </w:r>
            <w:r>
              <w:rPr>
                <w:color w:val="231F20"/>
                <w:spacing w:val="-4"/>
                <w:sz w:val="24"/>
              </w:rPr>
              <w:t xml:space="preserve"> </w:t>
            </w:r>
            <w:r>
              <w:rPr>
                <w:color w:val="231F20"/>
                <w:sz w:val="24"/>
              </w:rPr>
              <w:t>of</w:t>
            </w:r>
            <w:r>
              <w:rPr>
                <w:color w:val="231F20"/>
                <w:spacing w:val="-4"/>
                <w:sz w:val="24"/>
              </w:rPr>
              <w:t xml:space="preserve"> </w:t>
            </w:r>
            <w:r>
              <w:rPr>
                <w:color w:val="231F20"/>
                <w:sz w:val="24"/>
              </w:rPr>
              <w:t>the</w:t>
            </w:r>
            <w:r>
              <w:rPr>
                <w:color w:val="231F20"/>
                <w:spacing w:val="-4"/>
                <w:sz w:val="24"/>
              </w:rPr>
              <w:t xml:space="preserve"> </w:t>
            </w:r>
            <w:r>
              <w:rPr>
                <w:color w:val="231F20"/>
                <w:sz w:val="24"/>
              </w:rPr>
              <w:t>public</w:t>
            </w:r>
            <w:r>
              <w:rPr>
                <w:color w:val="231F20"/>
                <w:spacing w:val="-4"/>
                <w:sz w:val="24"/>
              </w:rPr>
              <w:t xml:space="preserve"> </w:t>
            </w:r>
            <w:r>
              <w:rPr>
                <w:color w:val="231F20"/>
                <w:sz w:val="24"/>
              </w:rPr>
              <w:t>and business organisations.</w:t>
            </w:r>
          </w:p>
        </w:tc>
        <w:tc>
          <w:tcPr>
            <w:tcW w:w="1919" w:type="dxa"/>
          </w:tcPr>
          <w:p w14:paraId="64A136A8" w14:textId="77777777" w:rsidR="001155A9" w:rsidRDefault="001155A9">
            <w:pPr>
              <w:pStyle w:val="TableParagraph"/>
              <w:ind w:left="0"/>
              <w:rPr>
                <w:rFonts w:ascii="Times New Roman"/>
              </w:rPr>
            </w:pPr>
          </w:p>
        </w:tc>
      </w:tr>
      <w:tr w:rsidR="001155A9" w14:paraId="73D6CAE3" w14:textId="77777777">
        <w:trPr>
          <w:trHeight w:val="550"/>
        </w:trPr>
        <w:tc>
          <w:tcPr>
            <w:tcW w:w="7785" w:type="dxa"/>
          </w:tcPr>
          <w:p w14:paraId="71CEE897" w14:textId="77777777" w:rsidR="001155A9" w:rsidRDefault="005808F4">
            <w:pPr>
              <w:pStyle w:val="TableParagraph"/>
              <w:spacing w:line="276" w:lineRule="exact"/>
              <w:ind w:right="57"/>
              <w:rPr>
                <w:sz w:val="24"/>
              </w:rPr>
            </w:pPr>
            <w:r>
              <w:rPr>
                <w:color w:val="231F20"/>
                <w:sz w:val="24"/>
              </w:rPr>
              <w:t>Experience</w:t>
            </w:r>
            <w:r>
              <w:rPr>
                <w:color w:val="231F20"/>
                <w:spacing w:val="-5"/>
                <w:sz w:val="24"/>
              </w:rPr>
              <w:t xml:space="preserve"> </w:t>
            </w:r>
            <w:r>
              <w:rPr>
                <w:color w:val="231F20"/>
                <w:sz w:val="24"/>
              </w:rPr>
              <w:t>of</w:t>
            </w:r>
            <w:r>
              <w:rPr>
                <w:color w:val="231F20"/>
                <w:spacing w:val="-5"/>
                <w:sz w:val="24"/>
              </w:rPr>
              <w:t xml:space="preserve"> </w:t>
            </w:r>
            <w:r>
              <w:rPr>
                <w:color w:val="231F20"/>
                <w:sz w:val="24"/>
              </w:rPr>
              <w:t>writing</w:t>
            </w:r>
            <w:r>
              <w:rPr>
                <w:color w:val="231F20"/>
                <w:spacing w:val="-5"/>
                <w:sz w:val="24"/>
              </w:rPr>
              <w:t xml:space="preserve"> </w:t>
            </w:r>
            <w:r>
              <w:rPr>
                <w:color w:val="231F20"/>
                <w:sz w:val="24"/>
              </w:rPr>
              <w:t>and</w:t>
            </w:r>
            <w:r>
              <w:rPr>
                <w:color w:val="231F20"/>
                <w:spacing w:val="-5"/>
                <w:sz w:val="24"/>
              </w:rPr>
              <w:t xml:space="preserve"> </w:t>
            </w:r>
            <w:r>
              <w:rPr>
                <w:color w:val="231F20"/>
                <w:sz w:val="24"/>
              </w:rPr>
              <w:t>presenting</w:t>
            </w:r>
            <w:r>
              <w:rPr>
                <w:color w:val="231F20"/>
                <w:spacing w:val="-5"/>
                <w:sz w:val="24"/>
              </w:rPr>
              <w:t xml:space="preserve"> </w:t>
            </w:r>
            <w:r>
              <w:rPr>
                <w:color w:val="231F20"/>
                <w:sz w:val="24"/>
              </w:rPr>
              <w:t>complex</w:t>
            </w:r>
            <w:r>
              <w:rPr>
                <w:color w:val="231F20"/>
                <w:spacing w:val="-5"/>
                <w:sz w:val="24"/>
              </w:rPr>
              <w:t xml:space="preserve"> </w:t>
            </w:r>
            <w:r>
              <w:rPr>
                <w:color w:val="231F20"/>
                <w:sz w:val="24"/>
              </w:rPr>
              <w:t>reports</w:t>
            </w:r>
            <w:r>
              <w:rPr>
                <w:color w:val="231F20"/>
                <w:spacing w:val="-5"/>
                <w:sz w:val="24"/>
              </w:rPr>
              <w:t xml:space="preserve"> </w:t>
            </w:r>
            <w:r>
              <w:rPr>
                <w:color w:val="231F20"/>
                <w:sz w:val="24"/>
              </w:rPr>
              <w:t>to</w:t>
            </w:r>
            <w:r>
              <w:rPr>
                <w:color w:val="231F20"/>
                <w:spacing w:val="-5"/>
                <w:sz w:val="24"/>
              </w:rPr>
              <w:t xml:space="preserve"> </w:t>
            </w:r>
            <w:r>
              <w:rPr>
                <w:color w:val="231F20"/>
                <w:sz w:val="24"/>
              </w:rPr>
              <w:t>senior management and external stakeholders.</w:t>
            </w:r>
          </w:p>
        </w:tc>
        <w:tc>
          <w:tcPr>
            <w:tcW w:w="1919" w:type="dxa"/>
          </w:tcPr>
          <w:p w14:paraId="29BDDD12" w14:textId="77777777" w:rsidR="001155A9" w:rsidRDefault="001155A9">
            <w:pPr>
              <w:pStyle w:val="TableParagraph"/>
              <w:ind w:left="0"/>
              <w:rPr>
                <w:rFonts w:ascii="Times New Roman"/>
              </w:rPr>
            </w:pPr>
          </w:p>
        </w:tc>
      </w:tr>
    </w:tbl>
    <w:p w14:paraId="12324E05" w14:textId="77777777" w:rsidR="001155A9" w:rsidRDefault="001155A9">
      <w:pPr>
        <w:pStyle w:val="BodyText"/>
        <w:rPr>
          <w:sz w:val="20"/>
        </w:rPr>
      </w:pPr>
    </w:p>
    <w:p w14:paraId="2EE7CA7E" w14:textId="77777777" w:rsidR="001155A9" w:rsidRDefault="001155A9">
      <w:pPr>
        <w:pStyle w:val="BodyText"/>
        <w:spacing w:before="96"/>
        <w:rPr>
          <w:sz w:val="20"/>
        </w:rPr>
      </w:pPr>
    </w:p>
    <w:tbl>
      <w:tblPr>
        <w:tblW w:w="0" w:type="auto"/>
        <w:tblInd w:w="3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585"/>
      </w:tblGrid>
      <w:tr w:rsidR="001155A9" w14:paraId="53C99603" w14:textId="77777777">
        <w:trPr>
          <w:trHeight w:val="552"/>
        </w:trPr>
        <w:tc>
          <w:tcPr>
            <w:tcW w:w="9585" w:type="dxa"/>
            <w:shd w:val="clear" w:color="auto" w:fill="BDBFC1"/>
          </w:tcPr>
          <w:p w14:paraId="0D5011DA" w14:textId="77777777" w:rsidR="001155A9" w:rsidRDefault="005808F4">
            <w:pPr>
              <w:pStyle w:val="TableParagraph"/>
              <w:rPr>
                <w:b/>
                <w:sz w:val="24"/>
              </w:rPr>
            </w:pPr>
            <w:r>
              <w:rPr>
                <w:b/>
                <w:color w:val="231F20"/>
                <w:sz w:val="24"/>
              </w:rPr>
              <w:t>Relevant</w:t>
            </w:r>
            <w:r>
              <w:rPr>
                <w:b/>
                <w:color w:val="231F20"/>
                <w:spacing w:val="-6"/>
                <w:sz w:val="24"/>
              </w:rPr>
              <w:t xml:space="preserve"> </w:t>
            </w:r>
            <w:r>
              <w:rPr>
                <w:b/>
                <w:color w:val="231F20"/>
                <w:sz w:val="24"/>
              </w:rPr>
              <w:t>experience</w:t>
            </w:r>
            <w:r>
              <w:rPr>
                <w:b/>
                <w:color w:val="231F20"/>
                <w:spacing w:val="-6"/>
                <w:sz w:val="24"/>
              </w:rPr>
              <w:t xml:space="preserve"> </w:t>
            </w:r>
            <w:r>
              <w:rPr>
                <w:b/>
                <w:color w:val="231F20"/>
                <w:sz w:val="24"/>
              </w:rPr>
              <w:t>requirement:</w:t>
            </w:r>
            <w:r>
              <w:rPr>
                <w:b/>
                <w:color w:val="231F20"/>
                <w:spacing w:val="-6"/>
                <w:sz w:val="24"/>
              </w:rPr>
              <w:t xml:space="preserve"> </w:t>
            </w:r>
            <w:r>
              <w:rPr>
                <w:b/>
                <w:color w:val="231F20"/>
                <w:sz w:val="24"/>
              </w:rPr>
              <w:t>Essential</w:t>
            </w:r>
            <w:r>
              <w:rPr>
                <w:b/>
                <w:color w:val="231F20"/>
                <w:spacing w:val="-6"/>
                <w:sz w:val="24"/>
              </w:rPr>
              <w:t xml:space="preserve"> </w:t>
            </w:r>
            <w:r>
              <w:rPr>
                <w:b/>
                <w:color w:val="231F20"/>
                <w:sz w:val="24"/>
              </w:rPr>
              <w:t>for</w:t>
            </w:r>
            <w:r>
              <w:rPr>
                <w:b/>
                <w:color w:val="231F20"/>
                <w:spacing w:val="-5"/>
                <w:sz w:val="24"/>
              </w:rPr>
              <w:t xml:space="preserve"> </w:t>
            </w:r>
            <w:r>
              <w:rPr>
                <w:b/>
                <w:color w:val="231F20"/>
                <w:spacing w:val="-2"/>
                <w:sz w:val="24"/>
              </w:rPr>
              <w:t>shortlisting</w:t>
            </w:r>
          </w:p>
        </w:tc>
      </w:tr>
      <w:tr w:rsidR="001155A9" w14:paraId="6E7A47D4" w14:textId="77777777">
        <w:trPr>
          <w:trHeight w:val="827"/>
        </w:trPr>
        <w:tc>
          <w:tcPr>
            <w:tcW w:w="9585" w:type="dxa"/>
          </w:tcPr>
          <w:p w14:paraId="778CC54E" w14:textId="77777777" w:rsidR="001155A9" w:rsidRDefault="005808F4">
            <w:pPr>
              <w:pStyle w:val="TableParagraph"/>
              <w:spacing w:line="276" w:lineRule="exact"/>
              <w:ind w:right="567"/>
              <w:jc w:val="both"/>
              <w:rPr>
                <w:sz w:val="24"/>
              </w:rPr>
            </w:pPr>
            <w:r>
              <w:rPr>
                <w:color w:val="231F20"/>
                <w:sz w:val="24"/>
              </w:rPr>
              <w:t>The</w:t>
            </w:r>
            <w:r>
              <w:rPr>
                <w:color w:val="231F20"/>
                <w:spacing w:val="-4"/>
                <w:sz w:val="24"/>
              </w:rPr>
              <w:t xml:space="preserve"> </w:t>
            </w:r>
            <w:r>
              <w:rPr>
                <w:color w:val="231F20"/>
                <w:sz w:val="24"/>
              </w:rPr>
              <w:t>applicant</w:t>
            </w:r>
            <w:r>
              <w:rPr>
                <w:color w:val="231F20"/>
                <w:spacing w:val="-4"/>
                <w:sz w:val="24"/>
              </w:rPr>
              <w:t xml:space="preserve"> </w:t>
            </w:r>
            <w:r>
              <w:rPr>
                <w:color w:val="231F20"/>
                <w:sz w:val="24"/>
              </w:rPr>
              <w:t>is</w:t>
            </w:r>
            <w:r>
              <w:rPr>
                <w:color w:val="231F20"/>
                <w:spacing w:val="-4"/>
                <w:sz w:val="24"/>
              </w:rPr>
              <w:t xml:space="preserve"> </w:t>
            </w:r>
            <w:r>
              <w:rPr>
                <w:color w:val="231F20"/>
                <w:sz w:val="24"/>
              </w:rPr>
              <w:t>required</w:t>
            </w:r>
            <w:r>
              <w:rPr>
                <w:color w:val="231F20"/>
                <w:spacing w:val="-4"/>
                <w:sz w:val="24"/>
              </w:rPr>
              <w:t xml:space="preserve"> </w:t>
            </w:r>
            <w:r>
              <w:rPr>
                <w:color w:val="231F20"/>
                <w:sz w:val="24"/>
              </w:rPr>
              <w:t>to</w:t>
            </w:r>
            <w:r>
              <w:rPr>
                <w:color w:val="231F20"/>
                <w:spacing w:val="-4"/>
                <w:sz w:val="24"/>
              </w:rPr>
              <w:t xml:space="preserve"> </w:t>
            </w:r>
            <w:r>
              <w:rPr>
                <w:color w:val="231F20"/>
                <w:sz w:val="24"/>
              </w:rPr>
              <w:t>provide</w:t>
            </w:r>
            <w:r>
              <w:rPr>
                <w:color w:val="231F20"/>
                <w:spacing w:val="-4"/>
                <w:sz w:val="24"/>
              </w:rPr>
              <w:t xml:space="preserve"> </w:t>
            </w: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having</w:t>
            </w:r>
            <w:r>
              <w:rPr>
                <w:color w:val="231F20"/>
                <w:spacing w:val="-4"/>
                <w:sz w:val="24"/>
              </w:rPr>
              <w:t xml:space="preserve"> </w:t>
            </w:r>
            <w:r>
              <w:rPr>
                <w:color w:val="231F20"/>
                <w:sz w:val="24"/>
              </w:rPr>
              <w:t>previously</w:t>
            </w:r>
            <w:r>
              <w:rPr>
                <w:color w:val="231F20"/>
                <w:spacing w:val="-4"/>
                <w:sz w:val="24"/>
              </w:rPr>
              <w:t xml:space="preserve"> </w:t>
            </w:r>
            <w:r>
              <w:rPr>
                <w:color w:val="231F20"/>
                <w:sz w:val="24"/>
              </w:rPr>
              <w:t>spoken</w:t>
            </w:r>
            <w:r>
              <w:rPr>
                <w:color w:val="231F20"/>
                <w:spacing w:val="-4"/>
                <w:sz w:val="24"/>
              </w:rPr>
              <w:t xml:space="preserve"> </w:t>
            </w:r>
            <w:r>
              <w:rPr>
                <w:color w:val="231F20"/>
                <w:sz w:val="24"/>
              </w:rPr>
              <w:t>fluently</w:t>
            </w:r>
            <w:r>
              <w:rPr>
                <w:color w:val="231F20"/>
                <w:spacing w:val="-4"/>
                <w:sz w:val="24"/>
              </w:rPr>
              <w:t xml:space="preserve"> </w:t>
            </w:r>
            <w:r>
              <w:rPr>
                <w:color w:val="231F20"/>
                <w:sz w:val="24"/>
              </w:rPr>
              <w:t>to members of the public in order to meet the Advanced threshold level outlined under Special Knowledge above.</w:t>
            </w:r>
          </w:p>
        </w:tc>
      </w:tr>
      <w:tr w:rsidR="001155A9" w14:paraId="1D4882FD" w14:textId="77777777">
        <w:trPr>
          <w:trHeight w:val="1103"/>
        </w:trPr>
        <w:tc>
          <w:tcPr>
            <w:tcW w:w="9585" w:type="dxa"/>
          </w:tcPr>
          <w:p w14:paraId="64229204" w14:textId="65B3BD48" w:rsidR="001155A9" w:rsidRDefault="005808F4">
            <w:pPr>
              <w:pStyle w:val="TableParagraph"/>
              <w:ind w:left="0" w:right="189"/>
              <w:rPr>
                <w:sz w:val="24"/>
              </w:rPr>
              <w:pPrChange w:id="31" w:author="Sheryl Clapham" w:date="2026-01-26T12:30:00Z" w16du:dateUtc="2026-01-26T12:30:00Z">
                <w:pPr>
                  <w:pStyle w:val="TableParagraph"/>
                  <w:ind w:right="189"/>
                </w:pPr>
              </w:pPrChange>
            </w:pPr>
            <w:del w:id="32" w:author="Sheryl Clapham" w:date="2026-01-26T12:30:00Z" w16du:dateUtc="2026-01-26T12:30:00Z">
              <w:r w:rsidDel="00D61E10">
                <w:rPr>
                  <w:color w:val="231F20"/>
                  <w:sz w:val="24"/>
                </w:rPr>
                <w:delText>Minimum</w:delText>
              </w:r>
              <w:r w:rsidDel="00D61E10">
                <w:rPr>
                  <w:color w:val="231F20"/>
                  <w:spacing w:val="-3"/>
                  <w:sz w:val="24"/>
                </w:rPr>
                <w:delText xml:space="preserve"> </w:delText>
              </w:r>
              <w:r w:rsidDel="00D61E10">
                <w:rPr>
                  <w:color w:val="231F20"/>
                  <w:sz w:val="24"/>
                </w:rPr>
                <w:delText>of</w:delText>
              </w:r>
              <w:r w:rsidDel="00D61E10">
                <w:rPr>
                  <w:color w:val="231F20"/>
                  <w:spacing w:val="-3"/>
                  <w:sz w:val="24"/>
                </w:rPr>
                <w:delText xml:space="preserve"> </w:delText>
              </w:r>
              <w:r w:rsidDel="00D61E10">
                <w:rPr>
                  <w:color w:val="231F20"/>
                  <w:sz w:val="24"/>
                </w:rPr>
                <w:delText>3</w:delText>
              </w:r>
              <w:r w:rsidDel="00D61E10">
                <w:rPr>
                  <w:color w:val="231F20"/>
                  <w:spacing w:val="-3"/>
                  <w:sz w:val="24"/>
                </w:rPr>
                <w:delText xml:space="preserve"> </w:delText>
              </w:r>
              <w:r w:rsidDel="00D61E10">
                <w:rPr>
                  <w:color w:val="231F20"/>
                  <w:sz w:val="24"/>
                </w:rPr>
                <w:delText>years</w:delText>
              </w:r>
              <w:r w:rsidDel="00D61E10">
                <w:rPr>
                  <w:color w:val="231F20"/>
                  <w:spacing w:val="-3"/>
                  <w:sz w:val="24"/>
                </w:rPr>
                <w:delText xml:space="preserve"> </w:delText>
              </w:r>
              <w:r w:rsidDel="00D61E10">
                <w:rPr>
                  <w:color w:val="231F20"/>
                  <w:sz w:val="24"/>
                </w:rPr>
                <w:delText>e</w:delText>
              </w:r>
            </w:del>
            <w:ins w:id="33" w:author="Sheryl Clapham" w:date="2026-01-26T12:42:00Z" w16du:dateUtc="2026-01-26T12:42:00Z">
              <w:r>
                <w:rPr>
                  <w:color w:val="231F20"/>
                  <w:sz w:val="24"/>
                </w:rPr>
                <w:t>Extensive e</w:t>
              </w:r>
            </w:ins>
            <w:r>
              <w:rPr>
                <w:color w:val="231F20"/>
                <w:sz w:val="24"/>
              </w:rPr>
              <w:t>xperience</w:t>
            </w:r>
            <w:r>
              <w:rPr>
                <w:color w:val="231F20"/>
                <w:spacing w:val="-4"/>
                <w:sz w:val="24"/>
              </w:rPr>
              <w:t xml:space="preserve"> </w:t>
            </w:r>
            <w:r>
              <w:rPr>
                <w:color w:val="231F20"/>
                <w:sz w:val="24"/>
              </w:rPr>
              <w:t>in</w:t>
            </w:r>
            <w:r>
              <w:rPr>
                <w:color w:val="231F20"/>
                <w:spacing w:val="-3"/>
                <w:sz w:val="24"/>
              </w:rPr>
              <w:t xml:space="preserve"> </w:t>
            </w:r>
            <w:r>
              <w:rPr>
                <w:color w:val="231F20"/>
                <w:sz w:val="24"/>
              </w:rPr>
              <w:t>pension</w:t>
            </w:r>
            <w:r>
              <w:rPr>
                <w:color w:val="231F20"/>
                <w:spacing w:val="-5"/>
                <w:sz w:val="24"/>
              </w:rPr>
              <w:t xml:space="preserve"> </w:t>
            </w:r>
            <w:r>
              <w:rPr>
                <w:color w:val="231F20"/>
                <w:sz w:val="24"/>
              </w:rPr>
              <w:t>scheme</w:t>
            </w:r>
            <w:r>
              <w:rPr>
                <w:color w:val="231F20"/>
                <w:spacing w:val="-3"/>
                <w:sz w:val="24"/>
              </w:rPr>
              <w:t xml:space="preserve"> </w:t>
            </w:r>
            <w:r>
              <w:rPr>
                <w:color w:val="231F20"/>
                <w:sz w:val="24"/>
              </w:rPr>
              <w:t>administration</w:t>
            </w:r>
            <w:r>
              <w:rPr>
                <w:color w:val="231F20"/>
                <w:spacing w:val="-3"/>
                <w:sz w:val="24"/>
              </w:rPr>
              <w:t xml:space="preserve"> </w:t>
            </w:r>
            <w:del w:id="34" w:author="Sheryl Clapham" w:date="2026-01-26T12:42:00Z" w16du:dateUtc="2026-01-26T12:42:00Z">
              <w:r w:rsidDel="005808F4">
                <w:rPr>
                  <w:color w:val="231F20"/>
                  <w:sz w:val="24"/>
                </w:rPr>
                <w:delText>of</w:delText>
              </w:r>
            </w:del>
            <w:r>
              <w:rPr>
                <w:color w:val="231F20"/>
                <w:spacing w:val="-3"/>
                <w:sz w:val="24"/>
              </w:rPr>
              <w:t xml:space="preserve"> </w:t>
            </w:r>
            <w:r>
              <w:rPr>
                <w:color w:val="231F20"/>
                <w:sz w:val="24"/>
              </w:rPr>
              <w:t>which</w:t>
            </w:r>
            <w:r>
              <w:rPr>
                <w:color w:val="231F20"/>
                <w:spacing w:val="-3"/>
                <w:sz w:val="24"/>
              </w:rPr>
              <w:t xml:space="preserve"> </w:t>
            </w:r>
            <w:del w:id="35" w:author="Sheryl Clapham" w:date="2026-01-26T12:40:00Z" w16du:dateUtc="2026-01-26T12:40:00Z">
              <w:r w:rsidDel="005808F4">
                <w:rPr>
                  <w:color w:val="231F20"/>
                  <w:sz w:val="24"/>
                </w:rPr>
                <w:delText>12</w:delText>
              </w:r>
              <w:r w:rsidDel="005808F4">
                <w:rPr>
                  <w:color w:val="231F20"/>
                  <w:spacing w:val="-4"/>
                  <w:sz w:val="24"/>
                </w:rPr>
                <w:delText xml:space="preserve"> </w:delText>
              </w:r>
              <w:r w:rsidDel="005808F4">
                <w:rPr>
                  <w:color w:val="231F20"/>
                  <w:sz w:val="24"/>
                </w:rPr>
                <w:delText>months</w:delText>
              </w:r>
            </w:del>
            <w:r>
              <w:rPr>
                <w:color w:val="231F20"/>
                <w:sz w:val="24"/>
              </w:rPr>
              <w:t xml:space="preserve"> should </w:t>
            </w:r>
            <w:del w:id="36" w:author="Sheryl Clapham" w:date="2026-01-26T12:40:00Z" w16du:dateUtc="2026-01-26T12:40:00Z">
              <w:r w:rsidDel="005808F4">
                <w:rPr>
                  <w:color w:val="231F20"/>
                  <w:sz w:val="24"/>
                </w:rPr>
                <w:delText>be</w:delText>
              </w:r>
            </w:del>
            <w:ins w:id="37" w:author="Sheryl Clapham" w:date="2026-01-26T12:40:00Z" w16du:dateUtc="2026-01-26T12:40:00Z">
              <w:r>
                <w:rPr>
                  <w:color w:val="231F20"/>
                  <w:sz w:val="24"/>
                </w:rPr>
                <w:t xml:space="preserve"> include</w:t>
              </w:r>
            </w:ins>
            <w:r>
              <w:rPr>
                <w:color w:val="231F20"/>
                <w:sz w:val="24"/>
              </w:rPr>
              <w:t xml:space="preserve"> Local Government Pension Scheme </w:t>
            </w:r>
            <w:del w:id="38" w:author="Caroline Blackburn" w:date="2026-01-26T13:53:00Z" w16du:dateUtc="2026-01-26T13:53:00Z">
              <w:r w:rsidDel="0086156A">
                <w:rPr>
                  <w:color w:val="231F20"/>
                  <w:sz w:val="24"/>
                </w:rPr>
                <w:delText>experience</w:delText>
              </w:r>
            </w:del>
            <w:r>
              <w:rPr>
                <w:color w:val="231F20"/>
                <w:sz w:val="24"/>
              </w:rPr>
              <w:t xml:space="preserve"> and or Fire Pension </w:t>
            </w:r>
            <w:r>
              <w:rPr>
                <w:color w:val="231F20"/>
                <w:spacing w:val="-2"/>
                <w:sz w:val="24"/>
              </w:rPr>
              <w:t>Schemes.</w:t>
            </w:r>
          </w:p>
        </w:tc>
      </w:tr>
    </w:tbl>
    <w:p w14:paraId="01D5EE18" w14:textId="77777777" w:rsidR="001155A9" w:rsidRDefault="001155A9">
      <w:pPr>
        <w:pStyle w:val="TableParagraph"/>
        <w:rPr>
          <w:sz w:val="24"/>
        </w:rPr>
        <w:sectPr w:rsidR="001155A9">
          <w:pgSz w:w="11910" w:h="16840"/>
          <w:pgMar w:top="1520" w:right="992" w:bottom="640" w:left="992" w:header="715" w:footer="455" w:gutter="0"/>
          <w:cols w:space="720"/>
        </w:sectPr>
      </w:pPr>
    </w:p>
    <w:p w14:paraId="071BBB74" w14:textId="77777777" w:rsidR="001155A9" w:rsidRDefault="001155A9">
      <w:pPr>
        <w:pStyle w:val="BodyText"/>
        <w:spacing w:before="1"/>
        <w:rPr>
          <w:sz w:val="7"/>
        </w:rPr>
      </w:pPr>
    </w:p>
    <w:tbl>
      <w:tblPr>
        <w:tblW w:w="0" w:type="auto"/>
        <w:tblInd w:w="3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585"/>
      </w:tblGrid>
      <w:tr w:rsidR="001155A9" w14:paraId="018BCCF8" w14:textId="77777777">
        <w:trPr>
          <w:trHeight w:val="828"/>
        </w:trPr>
        <w:tc>
          <w:tcPr>
            <w:tcW w:w="9585" w:type="dxa"/>
          </w:tcPr>
          <w:p w14:paraId="4DF3157A" w14:textId="77777777" w:rsidR="001155A9" w:rsidRDefault="005808F4">
            <w:pPr>
              <w:pStyle w:val="TableParagraph"/>
              <w:spacing w:line="276" w:lineRule="exact"/>
              <w:ind w:right="189"/>
              <w:rPr>
                <w:sz w:val="24"/>
              </w:rPr>
            </w:pPr>
            <w:r>
              <w:rPr>
                <w:color w:val="231F20"/>
                <w:sz w:val="24"/>
              </w:rPr>
              <w:t>Experience</w:t>
            </w:r>
            <w:r>
              <w:rPr>
                <w:color w:val="231F20"/>
                <w:spacing w:val="-4"/>
                <w:sz w:val="24"/>
              </w:rPr>
              <w:t xml:space="preserve"> </w:t>
            </w:r>
            <w:r>
              <w:rPr>
                <w:color w:val="231F20"/>
                <w:sz w:val="24"/>
              </w:rPr>
              <w:t>of</w:t>
            </w:r>
            <w:r>
              <w:rPr>
                <w:color w:val="231F20"/>
                <w:spacing w:val="-4"/>
                <w:sz w:val="24"/>
              </w:rPr>
              <w:t xml:space="preserve"> </w:t>
            </w:r>
            <w:r>
              <w:rPr>
                <w:color w:val="231F20"/>
                <w:sz w:val="24"/>
              </w:rPr>
              <w:t>all</w:t>
            </w:r>
            <w:r>
              <w:rPr>
                <w:color w:val="231F20"/>
                <w:spacing w:val="-4"/>
                <w:sz w:val="24"/>
              </w:rPr>
              <w:t xml:space="preserve"> </w:t>
            </w:r>
            <w:r>
              <w:rPr>
                <w:color w:val="231F20"/>
                <w:sz w:val="24"/>
              </w:rPr>
              <w:t>aspects</w:t>
            </w:r>
            <w:r>
              <w:rPr>
                <w:color w:val="231F20"/>
                <w:spacing w:val="-4"/>
                <w:sz w:val="24"/>
              </w:rPr>
              <w:t xml:space="preserve"> </w:t>
            </w:r>
            <w:r>
              <w:rPr>
                <w:color w:val="231F20"/>
                <w:sz w:val="24"/>
              </w:rPr>
              <w:t>of</w:t>
            </w:r>
            <w:r>
              <w:rPr>
                <w:color w:val="231F20"/>
                <w:spacing w:val="-4"/>
                <w:sz w:val="24"/>
              </w:rPr>
              <w:t xml:space="preserve"> </w:t>
            </w:r>
            <w:r>
              <w:rPr>
                <w:color w:val="231F20"/>
                <w:sz w:val="24"/>
              </w:rPr>
              <w:t>Local</w:t>
            </w:r>
            <w:r>
              <w:rPr>
                <w:color w:val="231F20"/>
                <w:spacing w:val="-4"/>
                <w:sz w:val="24"/>
              </w:rPr>
              <w:t xml:space="preserve"> </w:t>
            </w:r>
            <w:r>
              <w:rPr>
                <w:color w:val="231F20"/>
                <w:sz w:val="24"/>
              </w:rPr>
              <w:t>Government</w:t>
            </w:r>
            <w:r>
              <w:rPr>
                <w:color w:val="231F20"/>
                <w:spacing w:val="-4"/>
                <w:sz w:val="24"/>
              </w:rPr>
              <w:t xml:space="preserve"> </w:t>
            </w:r>
            <w:r>
              <w:rPr>
                <w:color w:val="231F20"/>
                <w:sz w:val="24"/>
              </w:rPr>
              <w:t>Pension</w:t>
            </w:r>
            <w:r>
              <w:rPr>
                <w:color w:val="231F20"/>
                <w:spacing w:val="-4"/>
                <w:sz w:val="24"/>
              </w:rPr>
              <w:t xml:space="preserve"> </w:t>
            </w:r>
            <w:r>
              <w:rPr>
                <w:color w:val="231F20"/>
                <w:sz w:val="24"/>
              </w:rPr>
              <w:t>Scheme</w:t>
            </w:r>
            <w:r>
              <w:rPr>
                <w:color w:val="231F20"/>
                <w:spacing w:val="-4"/>
                <w:sz w:val="24"/>
              </w:rPr>
              <w:t xml:space="preserve"> </w:t>
            </w:r>
            <w:r>
              <w:rPr>
                <w:color w:val="231F20"/>
                <w:sz w:val="24"/>
              </w:rPr>
              <w:t>administration</w:t>
            </w:r>
            <w:r>
              <w:rPr>
                <w:color w:val="231F20"/>
                <w:spacing w:val="-4"/>
                <w:sz w:val="24"/>
              </w:rPr>
              <w:t xml:space="preserve"> </w:t>
            </w:r>
            <w:r>
              <w:rPr>
                <w:color w:val="231F20"/>
                <w:sz w:val="24"/>
              </w:rPr>
              <w:t>and</w:t>
            </w:r>
            <w:r>
              <w:rPr>
                <w:color w:val="231F20"/>
                <w:spacing w:val="-4"/>
                <w:sz w:val="24"/>
              </w:rPr>
              <w:t xml:space="preserve"> </w:t>
            </w:r>
            <w:r>
              <w:rPr>
                <w:color w:val="231F20"/>
                <w:sz w:val="24"/>
              </w:rPr>
              <w:t>or the Fire Pension Schemes as well as</w:t>
            </w:r>
            <w:r>
              <w:rPr>
                <w:color w:val="231F20"/>
                <w:spacing w:val="40"/>
                <w:sz w:val="24"/>
              </w:rPr>
              <w:t xml:space="preserve"> </w:t>
            </w:r>
            <w:r>
              <w:rPr>
                <w:color w:val="231F20"/>
                <w:sz w:val="24"/>
              </w:rPr>
              <w:t>good knowledge of the wider pensions and payroll world.</w:t>
            </w:r>
          </w:p>
        </w:tc>
      </w:tr>
      <w:tr w:rsidR="001155A9" w14:paraId="047B5B8F" w14:textId="77777777">
        <w:trPr>
          <w:trHeight w:val="551"/>
        </w:trPr>
        <w:tc>
          <w:tcPr>
            <w:tcW w:w="9585" w:type="dxa"/>
          </w:tcPr>
          <w:p w14:paraId="6B43009C" w14:textId="77777777" w:rsidR="001155A9" w:rsidRDefault="005808F4">
            <w:pPr>
              <w:pStyle w:val="TableParagraph"/>
              <w:spacing w:line="276" w:lineRule="exact"/>
              <w:rPr>
                <w:sz w:val="24"/>
              </w:rPr>
            </w:pPr>
            <w:r>
              <w:rPr>
                <w:color w:val="231F20"/>
                <w:sz w:val="24"/>
              </w:rPr>
              <w:t>Experience</w:t>
            </w:r>
            <w:r>
              <w:rPr>
                <w:color w:val="231F20"/>
                <w:spacing w:val="-4"/>
                <w:sz w:val="24"/>
              </w:rPr>
              <w:t xml:space="preserve"> </w:t>
            </w:r>
            <w:r>
              <w:rPr>
                <w:color w:val="231F20"/>
                <w:sz w:val="24"/>
              </w:rPr>
              <w:t>of</w:t>
            </w:r>
            <w:r>
              <w:rPr>
                <w:color w:val="231F20"/>
                <w:spacing w:val="-4"/>
                <w:sz w:val="24"/>
              </w:rPr>
              <w:t xml:space="preserve"> </w:t>
            </w:r>
            <w:r>
              <w:rPr>
                <w:color w:val="231F20"/>
                <w:sz w:val="24"/>
              </w:rPr>
              <w:t>giving</w:t>
            </w:r>
            <w:r>
              <w:rPr>
                <w:color w:val="231F20"/>
                <w:spacing w:val="-4"/>
                <w:sz w:val="24"/>
              </w:rPr>
              <w:t xml:space="preserve"> </w:t>
            </w:r>
            <w:r>
              <w:rPr>
                <w:color w:val="231F20"/>
                <w:sz w:val="24"/>
              </w:rPr>
              <w:t>presentations</w:t>
            </w:r>
            <w:r>
              <w:rPr>
                <w:color w:val="231F20"/>
                <w:spacing w:val="-4"/>
                <w:sz w:val="24"/>
              </w:rPr>
              <w:t xml:space="preserve"> </w:t>
            </w:r>
            <w:r>
              <w:rPr>
                <w:color w:val="231F20"/>
                <w:sz w:val="24"/>
              </w:rPr>
              <w:t>and</w:t>
            </w:r>
            <w:r>
              <w:rPr>
                <w:color w:val="231F20"/>
                <w:spacing w:val="-4"/>
                <w:sz w:val="24"/>
              </w:rPr>
              <w:t xml:space="preserve"> </w:t>
            </w:r>
            <w:r>
              <w:rPr>
                <w:color w:val="231F20"/>
                <w:sz w:val="24"/>
              </w:rPr>
              <w:t>can</w:t>
            </w:r>
            <w:r>
              <w:rPr>
                <w:color w:val="231F20"/>
                <w:spacing w:val="-4"/>
                <w:sz w:val="24"/>
              </w:rPr>
              <w:t xml:space="preserve"> </w:t>
            </w:r>
            <w:r>
              <w:rPr>
                <w:color w:val="231F20"/>
                <w:sz w:val="24"/>
              </w:rPr>
              <w:t>demonstrate</w:t>
            </w:r>
            <w:r>
              <w:rPr>
                <w:color w:val="231F20"/>
                <w:spacing w:val="-4"/>
                <w:sz w:val="24"/>
              </w:rPr>
              <w:t xml:space="preserve"> </w:t>
            </w:r>
            <w:r>
              <w:rPr>
                <w:color w:val="231F20"/>
                <w:sz w:val="24"/>
              </w:rPr>
              <w:t>the</w:t>
            </w:r>
            <w:r>
              <w:rPr>
                <w:color w:val="231F20"/>
                <w:spacing w:val="-4"/>
                <w:sz w:val="24"/>
              </w:rPr>
              <w:t xml:space="preserve"> </w:t>
            </w:r>
            <w:r>
              <w:rPr>
                <w:color w:val="231F20"/>
                <w:sz w:val="24"/>
              </w:rPr>
              <w:t>ability</w:t>
            </w:r>
            <w:r>
              <w:rPr>
                <w:color w:val="231F20"/>
                <w:spacing w:val="-4"/>
                <w:sz w:val="24"/>
              </w:rPr>
              <w:t xml:space="preserve"> </w:t>
            </w:r>
            <w:r>
              <w:rPr>
                <w:color w:val="231F20"/>
                <w:sz w:val="24"/>
              </w:rPr>
              <w:t>to</w:t>
            </w:r>
            <w:r>
              <w:rPr>
                <w:color w:val="231F20"/>
                <w:spacing w:val="-4"/>
                <w:sz w:val="24"/>
              </w:rPr>
              <w:t xml:space="preserve"> </w:t>
            </w:r>
            <w:r>
              <w:rPr>
                <w:color w:val="231F20"/>
                <w:sz w:val="24"/>
              </w:rPr>
              <w:t>tailor communications to an audience.</w:t>
            </w:r>
          </w:p>
        </w:tc>
      </w:tr>
      <w:tr w:rsidR="001155A9" w14:paraId="048C4A99" w14:textId="77777777">
        <w:trPr>
          <w:trHeight w:val="550"/>
        </w:trPr>
        <w:tc>
          <w:tcPr>
            <w:tcW w:w="9585" w:type="dxa"/>
          </w:tcPr>
          <w:p w14:paraId="0B7437C5" w14:textId="422200BF" w:rsidR="001155A9" w:rsidRDefault="005808F4">
            <w:pPr>
              <w:pStyle w:val="TableParagraph"/>
              <w:spacing w:line="276" w:lineRule="exact"/>
              <w:rPr>
                <w:sz w:val="24"/>
              </w:rPr>
            </w:pPr>
            <w:del w:id="39" w:author="Sheryl Clapham" w:date="2026-01-26T12:41:00Z" w16du:dateUtc="2026-01-26T12:41:00Z">
              <w:r w:rsidDel="005808F4">
                <w:rPr>
                  <w:color w:val="231F20"/>
                  <w:sz w:val="24"/>
                </w:rPr>
                <w:delText>Minimum</w:delText>
              </w:r>
              <w:r w:rsidDel="005808F4">
                <w:rPr>
                  <w:color w:val="231F20"/>
                  <w:spacing w:val="-4"/>
                  <w:sz w:val="24"/>
                </w:rPr>
                <w:delText xml:space="preserve"> </w:delText>
              </w:r>
              <w:r w:rsidDel="005808F4">
                <w:rPr>
                  <w:color w:val="231F20"/>
                  <w:sz w:val="24"/>
                </w:rPr>
                <w:delText>of</w:delText>
              </w:r>
              <w:r w:rsidDel="005808F4">
                <w:rPr>
                  <w:color w:val="231F20"/>
                  <w:spacing w:val="-4"/>
                  <w:sz w:val="24"/>
                </w:rPr>
                <w:delText xml:space="preserve"> </w:delText>
              </w:r>
              <w:r w:rsidDel="005808F4">
                <w:rPr>
                  <w:color w:val="231F20"/>
                  <w:sz w:val="24"/>
                </w:rPr>
                <w:delText>12</w:delText>
              </w:r>
              <w:r w:rsidDel="005808F4">
                <w:rPr>
                  <w:color w:val="231F20"/>
                  <w:spacing w:val="-4"/>
                  <w:sz w:val="24"/>
                </w:rPr>
                <w:delText xml:space="preserve"> </w:delText>
              </w:r>
              <w:r w:rsidDel="005808F4">
                <w:rPr>
                  <w:color w:val="231F20"/>
                  <w:sz w:val="24"/>
                </w:rPr>
                <w:delText>months</w:delText>
              </w:r>
            </w:del>
            <w:r>
              <w:rPr>
                <w:color w:val="231F20"/>
                <w:spacing w:val="-4"/>
                <w:sz w:val="24"/>
              </w:rPr>
              <w:t xml:space="preserve"> </w:t>
            </w:r>
            <w:del w:id="40" w:author="Sheryl Clapham" w:date="2026-01-26T12:41:00Z" w16du:dateUtc="2026-01-26T12:41:00Z">
              <w:r w:rsidDel="005808F4">
                <w:rPr>
                  <w:color w:val="231F20"/>
                  <w:sz w:val="24"/>
                </w:rPr>
                <w:delText>e</w:delText>
              </w:r>
            </w:del>
            <w:ins w:id="41" w:author="Sheryl Clapham" w:date="2026-01-26T12:41:00Z" w16du:dateUtc="2026-01-26T12:41:00Z">
              <w:r>
                <w:rPr>
                  <w:color w:val="231F20"/>
                  <w:sz w:val="24"/>
                </w:rPr>
                <w:t>E</w:t>
              </w:r>
            </w:ins>
            <w:r>
              <w:rPr>
                <w:color w:val="231F20"/>
                <w:sz w:val="24"/>
              </w:rPr>
              <w:t>xperience</w:t>
            </w:r>
            <w:r>
              <w:rPr>
                <w:color w:val="231F20"/>
                <w:spacing w:val="-4"/>
                <w:sz w:val="24"/>
              </w:rPr>
              <w:t xml:space="preserve"> </w:t>
            </w:r>
            <w:r>
              <w:rPr>
                <w:color w:val="231F20"/>
                <w:sz w:val="24"/>
              </w:rPr>
              <w:t>of</w:t>
            </w:r>
            <w:r>
              <w:rPr>
                <w:color w:val="231F20"/>
                <w:spacing w:val="-4"/>
                <w:sz w:val="24"/>
              </w:rPr>
              <w:t xml:space="preserve"> </w:t>
            </w:r>
            <w:r>
              <w:rPr>
                <w:color w:val="231F20"/>
                <w:sz w:val="24"/>
              </w:rPr>
              <w:t>relationship</w:t>
            </w:r>
            <w:r>
              <w:rPr>
                <w:color w:val="231F20"/>
                <w:spacing w:val="-4"/>
                <w:sz w:val="24"/>
              </w:rPr>
              <w:t xml:space="preserve"> </w:t>
            </w:r>
            <w:r>
              <w:rPr>
                <w:color w:val="231F20"/>
                <w:sz w:val="24"/>
              </w:rPr>
              <w:t>management</w:t>
            </w:r>
            <w:r>
              <w:rPr>
                <w:color w:val="231F20"/>
                <w:spacing w:val="-4"/>
                <w:sz w:val="24"/>
              </w:rPr>
              <w:t xml:space="preserve"> </w:t>
            </w:r>
            <w:r>
              <w:rPr>
                <w:color w:val="231F20"/>
                <w:sz w:val="24"/>
              </w:rPr>
              <w:t>within</w:t>
            </w:r>
            <w:r>
              <w:rPr>
                <w:color w:val="231F20"/>
                <w:spacing w:val="-4"/>
                <w:sz w:val="24"/>
              </w:rPr>
              <w:t xml:space="preserve"> </w:t>
            </w:r>
            <w:r>
              <w:rPr>
                <w:color w:val="231F20"/>
                <w:sz w:val="24"/>
              </w:rPr>
              <w:t>a</w:t>
            </w:r>
            <w:r>
              <w:rPr>
                <w:color w:val="231F20"/>
                <w:spacing w:val="-4"/>
                <w:sz w:val="24"/>
              </w:rPr>
              <w:t xml:space="preserve"> </w:t>
            </w:r>
            <w:r>
              <w:rPr>
                <w:color w:val="231F20"/>
                <w:sz w:val="24"/>
              </w:rPr>
              <w:t xml:space="preserve">financial </w:t>
            </w:r>
            <w:r>
              <w:rPr>
                <w:color w:val="231F20"/>
                <w:spacing w:val="-2"/>
                <w:sz w:val="24"/>
              </w:rPr>
              <w:t>environment.</w:t>
            </w:r>
          </w:p>
        </w:tc>
      </w:tr>
      <w:tr w:rsidR="001155A9" w14:paraId="1E55099A" w14:textId="77777777">
        <w:trPr>
          <w:trHeight w:val="826"/>
        </w:trPr>
        <w:tc>
          <w:tcPr>
            <w:tcW w:w="9585" w:type="dxa"/>
            <w:shd w:val="clear" w:color="auto" w:fill="BDBFC1"/>
          </w:tcPr>
          <w:p w14:paraId="151694BE" w14:textId="77777777" w:rsidR="001155A9" w:rsidRDefault="005808F4">
            <w:pPr>
              <w:pStyle w:val="TableParagraph"/>
              <w:spacing w:line="274" w:lineRule="exact"/>
              <w:rPr>
                <w:b/>
                <w:sz w:val="24"/>
              </w:rPr>
            </w:pPr>
            <w:r>
              <w:rPr>
                <w:b/>
                <w:color w:val="231F20"/>
                <w:sz w:val="24"/>
              </w:rPr>
              <w:t>Relevant</w:t>
            </w:r>
            <w:r>
              <w:rPr>
                <w:b/>
                <w:color w:val="231F20"/>
                <w:spacing w:val="-6"/>
                <w:sz w:val="24"/>
              </w:rPr>
              <w:t xml:space="preserve"> </w:t>
            </w:r>
            <w:r>
              <w:rPr>
                <w:b/>
                <w:color w:val="231F20"/>
                <w:sz w:val="24"/>
              </w:rPr>
              <w:t>professional</w:t>
            </w:r>
            <w:r>
              <w:rPr>
                <w:b/>
                <w:color w:val="231F20"/>
                <w:spacing w:val="-3"/>
                <w:sz w:val="24"/>
              </w:rPr>
              <w:t xml:space="preserve"> </w:t>
            </w:r>
            <w:r>
              <w:rPr>
                <w:b/>
                <w:color w:val="231F20"/>
                <w:sz w:val="24"/>
              </w:rPr>
              <w:t>qualifications</w:t>
            </w:r>
            <w:r>
              <w:rPr>
                <w:b/>
                <w:color w:val="231F20"/>
                <w:spacing w:val="-3"/>
                <w:sz w:val="24"/>
              </w:rPr>
              <w:t xml:space="preserve"> </w:t>
            </w:r>
            <w:r>
              <w:rPr>
                <w:b/>
                <w:color w:val="231F20"/>
                <w:sz w:val="24"/>
              </w:rPr>
              <w:t>requirement:</w:t>
            </w:r>
            <w:r>
              <w:rPr>
                <w:b/>
                <w:color w:val="231F20"/>
                <w:spacing w:val="-3"/>
                <w:sz w:val="24"/>
              </w:rPr>
              <w:t xml:space="preserve"> </w:t>
            </w:r>
            <w:r>
              <w:rPr>
                <w:b/>
                <w:color w:val="231F20"/>
                <w:sz w:val="24"/>
              </w:rPr>
              <w:t>Essential</w:t>
            </w:r>
            <w:r>
              <w:rPr>
                <w:b/>
                <w:color w:val="231F20"/>
                <w:spacing w:val="-3"/>
                <w:sz w:val="24"/>
              </w:rPr>
              <w:t xml:space="preserve"> </w:t>
            </w:r>
            <w:r>
              <w:rPr>
                <w:b/>
                <w:color w:val="231F20"/>
                <w:sz w:val="24"/>
              </w:rPr>
              <w:t>for</w:t>
            </w:r>
            <w:r>
              <w:rPr>
                <w:b/>
                <w:color w:val="231F20"/>
                <w:spacing w:val="-3"/>
                <w:sz w:val="24"/>
              </w:rPr>
              <w:t xml:space="preserve"> </w:t>
            </w:r>
            <w:r>
              <w:rPr>
                <w:b/>
                <w:color w:val="231F20"/>
                <w:spacing w:val="-2"/>
                <w:sz w:val="24"/>
              </w:rPr>
              <w:t>shortlisting</w:t>
            </w:r>
          </w:p>
        </w:tc>
      </w:tr>
      <w:tr w:rsidR="001155A9" w14:paraId="19B872C0" w14:textId="77777777">
        <w:trPr>
          <w:trHeight w:val="1425"/>
        </w:trPr>
        <w:tc>
          <w:tcPr>
            <w:tcW w:w="9585" w:type="dxa"/>
          </w:tcPr>
          <w:p w14:paraId="3F5E24D9" w14:textId="77777777" w:rsidR="001155A9" w:rsidRDefault="005808F4">
            <w:pPr>
              <w:pStyle w:val="TableParagraph"/>
              <w:ind w:right="189"/>
              <w:rPr>
                <w:sz w:val="24"/>
              </w:rPr>
            </w:pPr>
            <w:r>
              <w:rPr>
                <w:color w:val="231F20"/>
                <w:sz w:val="24"/>
              </w:rPr>
              <w:t>Foundation</w:t>
            </w:r>
            <w:r>
              <w:rPr>
                <w:color w:val="231F20"/>
                <w:spacing w:val="-5"/>
                <w:sz w:val="24"/>
              </w:rPr>
              <w:t xml:space="preserve"> </w:t>
            </w:r>
            <w:r>
              <w:rPr>
                <w:color w:val="231F20"/>
                <w:sz w:val="24"/>
              </w:rPr>
              <w:t>degree</w:t>
            </w:r>
            <w:r>
              <w:rPr>
                <w:color w:val="231F20"/>
                <w:spacing w:val="-5"/>
                <w:sz w:val="24"/>
              </w:rPr>
              <w:t xml:space="preserve"> </w:t>
            </w:r>
            <w:r>
              <w:rPr>
                <w:color w:val="231F20"/>
                <w:sz w:val="24"/>
              </w:rPr>
              <w:t>in</w:t>
            </w:r>
            <w:r>
              <w:rPr>
                <w:color w:val="231F20"/>
                <w:spacing w:val="-5"/>
                <w:sz w:val="24"/>
              </w:rPr>
              <w:t xml:space="preserve"> </w:t>
            </w:r>
            <w:r>
              <w:rPr>
                <w:color w:val="231F20"/>
                <w:sz w:val="24"/>
              </w:rPr>
              <w:t>Pensions</w:t>
            </w:r>
            <w:r>
              <w:rPr>
                <w:color w:val="231F20"/>
                <w:spacing w:val="-5"/>
                <w:sz w:val="24"/>
              </w:rPr>
              <w:t xml:space="preserve"> </w:t>
            </w:r>
            <w:r>
              <w:rPr>
                <w:color w:val="231F20"/>
                <w:sz w:val="24"/>
              </w:rPr>
              <w:t>Administration</w:t>
            </w:r>
            <w:r>
              <w:rPr>
                <w:color w:val="231F20"/>
                <w:spacing w:val="-5"/>
                <w:sz w:val="24"/>
              </w:rPr>
              <w:t xml:space="preserve"> </w:t>
            </w:r>
            <w:r>
              <w:rPr>
                <w:color w:val="231F20"/>
                <w:sz w:val="24"/>
              </w:rPr>
              <w:t>and</w:t>
            </w:r>
            <w:r>
              <w:rPr>
                <w:color w:val="231F20"/>
                <w:spacing w:val="-5"/>
                <w:sz w:val="24"/>
              </w:rPr>
              <w:t xml:space="preserve"> </w:t>
            </w:r>
            <w:r>
              <w:rPr>
                <w:color w:val="231F20"/>
                <w:sz w:val="24"/>
              </w:rPr>
              <w:t>Management</w:t>
            </w:r>
            <w:r>
              <w:rPr>
                <w:color w:val="231F20"/>
                <w:spacing w:val="-5"/>
                <w:sz w:val="24"/>
              </w:rPr>
              <w:t xml:space="preserve"> </w:t>
            </w:r>
            <w:r>
              <w:rPr>
                <w:color w:val="231F20"/>
                <w:sz w:val="24"/>
              </w:rPr>
              <w:t>(CIPP)</w:t>
            </w:r>
            <w:r>
              <w:rPr>
                <w:color w:val="231F20"/>
                <w:spacing w:val="-5"/>
                <w:sz w:val="24"/>
              </w:rPr>
              <w:t xml:space="preserve"> </w:t>
            </w:r>
            <w:r>
              <w:rPr>
                <w:color w:val="231F20"/>
                <w:sz w:val="24"/>
              </w:rPr>
              <w:t>qualification</w:t>
            </w:r>
            <w:r>
              <w:rPr>
                <w:color w:val="231F20"/>
                <w:spacing w:val="-5"/>
                <w:sz w:val="24"/>
              </w:rPr>
              <w:t xml:space="preserve"> </w:t>
            </w:r>
            <w:r>
              <w:rPr>
                <w:color w:val="231F20"/>
                <w:sz w:val="24"/>
              </w:rPr>
              <w:t>or an equivalent relevant professional qualification. For example, a professional qualification in teaching, education, adult learning, training and development or a relevant degree.</w:t>
            </w:r>
          </w:p>
        </w:tc>
      </w:tr>
      <w:tr w:rsidR="001155A9" w14:paraId="0CE9FBD1" w14:textId="77777777">
        <w:trPr>
          <w:trHeight w:val="598"/>
        </w:trPr>
        <w:tc>
          <w:tcPr>
            <w:tcW w:w="9585" w:type="dxa"/>
            <w:shd w:val="clear" w:color="auto" w:fill="C8C9CB"/>
          </w:tcPr>
          <w:p w14:paraId="5416E207" w14:textId="77777777" w:rsidR="001155A9" w:rsidRDefault="005808F4">
            <w:pPr>
              <w:pStyle w:val="TableParagraph"/>
              <w:spacing w:line="275" w:lineRule="exact"/>
              <w:rPr>
                <w:b/>
                <w:sz w:val="24"/>
              </w:rPr>
            </w:pPr>
            <w:r>
              <w:rPr>
                <w:b/>
                <w:color w:val="231F20"/>
                <w:sz w:val="24"/>
              </w:rPr>
              <w:t>Core</w:t>
            </w:r>
            <w:r>
              <w:rPr>
                <w:b/>
                <w:color w:val="231F20"/>
                <w:spacing w:val="-5"/>
                <w:sz w:val="24"/>
              </w:rPr>
              <w:t xml:space="preserve"> </w:t>
            </w:r>
            <w:r>
              <w:rPr>
                <w:b/>
                <w:color w:val="231F20"/>
                <w:sz w:val="24"/>
              </w:rPr>
              <w:t>Employee</w:t>
            </w:r>
            <w:r>
              <w:rPr>
                <w:b/>
                <w:color w:val="231F20"/>
                <w:spacing w:val="-3"/>
                <w:sz w:val="24"/>
              </w:rPr>
              <w:t xml:space="preserve"> </w:t>
            </w:r>
            <w:r>
              <w:rPr>
                <w:b/>
                <w:color w:val="231F20"/>
                <w:sz w:val="24"/>
              </w:rPr>
              <w:t>competencies</w:t>
            </w:r>
            <w:r>
              <w:rPr>
                <w:b/>
                <w:color w:val="231F20"/>
                <w:spacing w:val="-2"/>
                <w:sz w:val="24"/>
              </w:rPr>
              <w:t xml:space="preserve"> </w:t>
            </w:r>
            <w:r>
              <w:rPr>
                <w:b/>
                <w:color w:val="231F20"/>
                <w:sz w:val="24"/>
              </w:rPr>
              <w:t>at</w:t>
            </w:r>
            <w:r>
              <w:rPr>
                <w:b/>
                <w:color w:val="231F20"/>
                <w:spacing w:val="-3"/>
                <w:sz w:val="24"/>
              </w:rPr>
              <w:t xml:space="preserve"> </w:t>
            </w:r>
            <w:r>
              <w:rPr>
                <w:b/>
                <w:color w:val="231F20"/>
                <w:sz w:val="24"/>
              </w:rPr>
              <w:t>manager</w:t>
            </w:r>
            <w:r>
              <w:rPr>
                <w:b/>
                <w:color w:val="231F20"/>
                <w:spacing w:val="-2"/>
                <w:sz w:val="24"/>
              </w:rPr>
              <w:t xml:space="preserve"> </w:t>
            </w:r>
            <w:r>
              <w:rPr>
                <w:b/>
                <w:color w:val="231F20"/>
                <w:sz w:val="24"/>
              </w:rPr>
              <w:t>level</w:t>
            </w:r>
            <w:r>
              <w:rPr>
                <w:b/>
                <w:color w:val="231F20"/>
                <w:spacing w:val="-3"/>
                <w:sz w:val="24"/>
              </w:rPr>
              <w:t xml:space="preserve"> </w:t>
            </w:r>
            <w:r>
              <w:rPr>
                <w:b/>
                <w:color w:val="231F20"/>
                <w:sz w:val="24"/>
              </w:rPr>
              <w:t>to</w:t>
            </w:r>
            <w:r>
              <w:rPr>
                <w:b/>
                <w:color w:val="231F20"/>
                <w:spacing w:val="-3"/>
                <w:sz w:val="24"/>
              </w:rPr>
              <w:t xml:space="preserve"> </w:t>
            </w:r>
            <w:r>
              <w:rPr>
                <w:b/>
                <w:color w:val="231F20"/>
                <w:sz w:val="24"/>
              </w:rPr>
              <w:t>be</w:t>
            </w:r>
            <w:r>
              <w:rPr>
                <w:b/>
                <w:color w:val="231F20"/>
                <w:spacing w:val="-2"/>
                <w:sz w:val="24"/>
              </w:rPr>
              <w:t xml:space="preserve"> </w:t>
            </w:r>
            <w:r>
              <w:rPr>
                <w:b/>
                <w:color w:val="231F20"/>
                <w:sz w:val="24"/>
              </w:rPr>
              <w:t>used</w:t>
            </w:r>
            <w:r>
              <w:rPr>
                <w:b/>
                <w:color w:val="231F20"/>
                <w:spacing w:val="-3"/>
                <w:sz w:val="24"/>
              </w:rPr>
              <w:t xml:space="preserve"> </w:t>
            </w:r>
            <w:r>
              <w:rPr>
                <w:b/>
                <w:color w:val="231F20"/>
                <w:sz w:val="24"/>
              </w:rPr>
              <w:t>at</w:t>
            </w:r>
            <w:r>
              <w:rPr>
                <w:b/>
                <w:color w:val="231F20"/>
                <w:spacing w:val="-2"/>
                <w:sz w:val="24"/>
              </w:rPr>
              <w:t xml:space="preserve"> </w:t>
            </w:r>
            <w:r>
              <w:rPr>
                <w:b/>
                <w:color w:val="231F20"/>
                <w:sz w:val="24"/>
              </w:rPr>
              <w:t>the</w:t>
            </w:r>
            <w:r>
              <w:rPr>
                <w:b/>
                <w:color w:val="231F20"/>
                <w:spacing w:val="-3"/>
                <w:sz w:val="24"/>
              </w:rPr>
              <w:t xml:space="preserve"> </w:t>
            </w:r>
            <w:r>
              <w:rPr>
                <w:b/>
                <w:color w:val="231F20"/>
                <w:sz w:val="24"/>
              </w:rPr>
              <w:t xml:space="preserve">interview </w:t>
            </w:r>
            <w:r>
              <w:rPr>
                <w:b/>
                <w:color w:val="231F20"/>
                <w:spacing w:val="-2"/>
                <w:sz w:val="24"/>
              </w:rPr>
              <w:t>stage.</w:t>
            </w:r>
          </w:p>
        </w:tc>
      </w:tr>
      <w:tr w:rsidR="001155A9" w14:paraId="282DF87E" w14:textId="77777777">
        <w:trPr>
          <w:trHeight w:val="551"/>
        </w:trPr>
        <w:tc>
          <w:tcPr>
            <w:tcW w:w="9585" w:type="dxa"/>
          </w:tcPr>
          <w:p w14:paraId="076E292B" w14:textId="77777777" w:rsidR="001155A9" w:rsidRDefault="005808F4">
            <w:pPr>
              <w:pStyle w:val="TableParagraph"/>
              <w:spacing w:line="276" w:lineRule="exact"/>
              <w:ind w:left="175" w:hanging="68"/>
              <w:rPr>
                <w:sz w:val="24"/>
              </w:rPr>
            </w:pPr>
            <w:r>
              <w:rPr>
                <w:b/>
                <w:color w:val="231F20"/>
                <w:sz w:val="24"/>
              </w:rPr>
              <w:t>Carries</w:t>
            </w:r>
            <w:r>
              <w:rPr>
                <w:b/>
                <w:color w:val="231F20"/>
                <w:spacing w:val="-4"/>
                <w:sz w:val="24"/>
              </w:rPr>
              <w:t xml:space="preserve"> </w:t>
            </w:r>
            <w:r>
              <w:rPr>
                <w:b/>
                <w:color w:val="231F20"/>
                <w:sz w:val="24"/>
              </w:rPr>
              <w:t>Out</w:t>
            </w:r>
            <w:r>
              <w:rPr>
                <w:b/>
                <w:color w:val="231F20"/>
                <w:spacing w:val="-4"/>
                <w:sz w:val="24"/>
              </w:rPr>
              <w:t xml:space="preserve"> </w:t>
            </w:r>
            <w:r>
              <w:rPr>
                <w:b/>
                <w:color w:val="231F20"/>
                <w:sz w:val="24"/>
              </w:rPr>
              <w:t>Performance</w:t>
            </w:r>
            <w:r>
              <w:rPr>
                <w:b/>
                <w:color w:val="231F20"/>
                <w:spacing w:val="-4"/>
                <w:sz w:val="24"/>
              </w:rPr>
              <w:t xml:space="preserve"> </w:t>
            </w:r>
            <w:r>
              <w:rPr>
                <w:b/>
                <w:color w:val="231F20"/>
                <w:sz w:val="24"/>
              </w:rPr>
              <w:t>Management</w:t>
            </w:r>
            <w:r>
              <w:rPr>
                <w:b/>
                <w:color w:val="231F20"/>
                <w:spacing w:val="-4"/>
                <w:sz w:val="24"/>
              </w:rPr>
              <w:t xml:space="preserve"> </w:t>
            </w:r>
            <w:r>
              <w:rPr>
                <w:color w:val="231F20"/>
                <w:sz w:val="24"/>
              </w:rPr>
              <w:t>–</w:t>
            </w:r>
            <w:r>
              <w:rPr>
                <w:color w:val="231F20"/>
                <w:spacing w:val="-4"/>
                <w:sz w:val="24"/>
              </w:rPr>
              <w:t xml:space="preserve"> </w:t>
            </w:r>
            <w:r>
              <w:rPr>
                <w:color w:val="231F20"/>
                <w:sz w:val="24"/>
              </w:rPr>
              <w:t>covers</w:t>
            </w:r>
            <w:r>
              <w:rPr>
                <w:color w:val="231F20"/>
                <w:spacing w:val="-4"/>
                <w:sz w:val="24"/>
              </w:rPr>
              <w:t xml:space="preserve"> </w:t>
            </w:r>
            <w:r>
              <w:rPr>
                <w:color w:val="231F20"/>
                <w:sz w:val="24"/>
              </w:rPr>
              <w:t>the</w:t>
            </w:r>
            <w:r>
              <w:rPr>
                <w:color w:val="231F20"/>
                <w:spacing w:val="-4"/>
                <w:sz w:val="24"/>
              </w:rPr>
              <w:t xml:space="preserve"> </w:t>
            </w:r>
            <w:r>
              <w:rPr>
                <w:color w:val="231F20"/>
                <w:sz w:val="24"/>
              </w:rPr>
              <w:t>employees</w:t>
            </w:r>
            <w:r>
              <w:rPr>
                <w:color w:val="231F20"/>
                <w:spacing w:val="-4"/>
                <w:sz w:val="24"/>
              </w:rPr>
              <w:t xml:space="preserve"> </w:t>
            </w:r>
            <w:r>
              <w:rPr>
                <w:color w:val="231F20"/>
                <w:sz w:val="24"/>
              </w:rPr>
              <w:t>capacity</w:t>
            </w:r>
            <w:r>
              <w:rPr>
                <w:color w:val="231F20"/>
                <w:spacing w:val="-4"/>
                <w:sz w:val="24"/>
              </w:rPr>
              <w:t xml:space="preserve"> </w:t>
            </w:r>
            <w:r>
              <w:rPr>
                <w:color w:val="231F20"/>
                <w:sz w:val="24"/>
              </w:rPr>
              <w:t>to</w:t>
            </w:r>
            <w:r>
              <w:rPr>
                <w:color w:val="231F20"/>
                <w:spacing w:val="-4"/>
                <w:sz w:val="24"/>
              </w:rPr>
              <w:t xml:space="preserve"> </w:t>
            </w:r>
            <w:r>
              <w:rPr>
                <w:color w:val="231F20"/>
                <w:sz w:val="24"/>
              </w:rPr>
              <w:t>manage their</w:t>
            </w:r>
            <w:r>
              <w:rPr>
                <w:color w:val="231F20"/>
                <w:spacing w:val="-2"/>
                <w:sz w:val="24"/>
              </w:rPr>
              <w:t xml:space="preserve"> </w:t>
            </w:r>
            <w:r>
              <w:rPr>
                <w:color w:val="231F20"/>
                <w:sz w:val="24"/>
              </w:rPr>
              <w:t>workload</w:t>
            </w:r>
            <w:r>
              <w:rPr>
                <w:color w:val="231F20"/>
                <w:spacing w:val="-1"/>
                <w:sz w:val="24"/>
              </w:rPr>
              <w:t xml:space="preserve"> </w:t>
            </w:r>
            <w:r>
              <w:rPr>
                <w:color w:val="231F20"/>
                <w:sz w:val="24"/>
              </w:rPr>
              <w:t>and</w:t>
            </w:r>
            <w:r>
              <w:rPr>
                <w:color w:val="231F20"/>
                <w:spacing w:val="-1"/>
                <w:sz w:val="24"/>
              </w:rPr>
              <w:t xml:space="preserve"> </w:t>
            </w:r>
            <w:r>
              <w:rPr>
                <w:color w:val="231F20"/>
                <w:sz w:val="24"/>
              </w:rPr>
              <w:t>carry</w:t>
            </w:r>
            <w:r>
              <w:rPr>
                <w:color w:val="231F20"/>
                <w:spacing w:val="-1"/>
                <w:sz w:val="24"/>
              </w:rPr>
              <w:t xml:space="preserve"> </w:t>
            </w:r>
            <w:r>
              <w:rPr>
                <w:color w:val="231F20"/>
                <w:sz w:val="24"/>
              </w:rPr>
              <w:t>out</w:t>
            </w:r>
            <w:r>
              <w:rPr>
                <w:color w:val="231F20"/>
                <w:spacing w:val="-1"/>
                <w:sz w:val="24"/>
              </w:rPr>
              <w:t xml:space="preserve"> </w:t>
            </w:r>
            <w:r>
              <w:rPr>
                <w:color w:val="231F20"/>
                <w:sz w:val="24"/>
              </w:rPr>
              <w:t>a</w:t>
            </w:r>
            <w:r>
              <w:rPr>
                <w:color w:val="231F20"/>
                <w:spacing w:val="-1"/>
                <w:sz w:val="24"/>
              </w:rPr>
              <w:t xml:space="preserve"> </w:t>
            </w:r>
            <w:r>
              <w:rPr>
                <w:color w:val="231F20"/>
                <w:sz w:val="24"/>
              </w:rPr>
              <w:t>number</w:t>
            </w:r>
            <w:r>
              <w:rPr>
                <w:color w:val="231F20"/>
                <w:spacing w:val="-1"/>
                <w:sz w:val="24"/>
              </w:rPr>
              <w:t xml:space="preserve"> </w:t>
            </w:r>
            <w:r>
              <w:rPr>
                <w:color w:val="231F20"/>
                <w:sz w:val="24"/>
              </w:rPr>
              <w:t>of</w:t>
            </w:r>
            <w:r>
              <w:rPr>
                <w:color w:val="231F20"/>
                <w:spacing w:val="-2"/>
                <w:sz w:val="24"/>
              </w:rPr>
              <w:t xml:space="preserve"> </w:t>
            </w:r>
            <w:r>
              <w:rPr>
                <w:color w:val="231F20"/>
                <w:sz w:val="24"/>
              </w:rPr>
              <w:t>specific</w:t>
            </w:r>
            <w:r>
              <w:rPr>
                <w:color w:val="231F20"/>
                <w:spacing w:val="-1"/>
                <w:sz w:val="24"/>
              </w:rPr>
              <w:t xml:space="preserve"> </w:t>
            </w:r>
            <w:r>
              <w:rPr>
                <w:color w:val="231F20"/>
                <w:sz w:val="24"/>
              </w:rPr>
              <w:t>tasks</w:t>
            </w:r>
            <w:r>
              <w:rPr>
                <w:color w:val="231F20"/>
                <w:spacing w:val="-1"/>
                <w:sz w:val="24"/>
              </w:rPr>
              <w:t xml:space="preserve"> </w:t>
            </w:r>
            <w:r>
              <w:rPr>
                <w:color w:val="231F20"/>
                <w:sz w:val="24"/>
              </w:rPr>
              <w:t>accurately</w:t>
            </w:r>
            <w:r>
              <w:rPr>
                <w:color w:val="231F20"/>
                <w:spacing w:val="-1"/>
                <w:sz w:val="24"/>
              </w:rPr>
              <w:t xml:space="preserve"> </w:t>
            </w:r>
            <w:r>
              <w:rPr>
                <w:color w:val="231F20"/>
                <w:sz w:val="24"/>
              </w:rPr>
              <w:t>to</w:t>
            </w:r>
            <w:r>
              <w:rPr>
                <w:color w:val="231F20"/>
                <w:spacing w:val="-1"/>
                <w:sz w:val="24"/>
              </w:rPr>
              <w:t xml:space="preserve"> </w:t>
            </w:r>
            <w:r>
              <w:rPr>
                <w:color w:val="231F20"/>
                <w:sz w:val="24"/>
              </w:rPr>
              <w:t>a</w:t>
            </w:r>
            <w:r>
              <w:rPr>
                <w:color w:val="231F20"/>
                <w:spacing w:val="-1"/>
                <w:sz w:val="24"/>
              </w:rPr>
              <w:t xml:space="preserve"> </w:t>
            </w:r>
            <w:r>
              <w:rPr>
                <w:color w:val="231F20"/>
                <w:sz w:val="24"/>
              </w:rPr>
              <w:t>high</w:t>
            </w:r>
            <w:r>
              <w:rPr>
                <w:color w:val="231F20"/>
                <w:spacing w:val="-1"/>
                <w:sz w:val="24"/>
              </w:rPr>
              <w:t xml:space="preserve"> </w:t>
            </w:r>
            <w:r>
              <w:rPr>
                <w:color w:val="231F20"/>
                <w:spacing w:val="-2"/>
                <w:sz w:val="24"/>
              </w:rPr>
              <w:t>standard.</w:t>
            </w:r>
          </w:p>
        </w:tc>
      </w:tr>
      <w:tr w:rsidR="001155A9" w14:paraId="2A72BB33" w14:textId="77777777">
        <w:trPr>
          <w:trHeight w:val="1102"/>
        </w:trPr>
        <w:tc>
          <w:tcPr>
            <w:tcW w:w="9585" w:type="dxa"/>
          </w:tcPr>
          <w:p w14:paraId="06A2B126" w14:textId="77777777" w:rsidR="001155A9" w:rsidRDefault="005808F4">
            <w:pPr>
              <w:pStyle w:val="TableParagraph"/>
              <w:spacing w:line="276" w:lineRule="exact"/>
              <w:ind w:right="143"/>
              <w:rPr>
                <w:sz w:val="24"/>
              </w:rPr>
            </w:pPr>
            <w:r>
              <w:rPr>
                <w:b/>
                <w:color w:val="231F20"/>
                <w:sz w:val="24"/>
              </w:rPr>
              <w:t xml:space="preserve">Communicates Effectively </w:t>
            </w:r>
            <w:r>
              <w:rPr>
                <w:color w:val="231F20"/>
                <w:sz w:val="24"/>
              </w:rPr>
              <w:t>- covers a range of spoken and written communication skills</w:t>
            </w:r>
            <w:r>
              <w:rPr>
                <w:color w:val="231F20"/>
                <w:spacing w:val="-4"/>
                <w:sz w:val="24"/>
              </w:rPr>
              <w:t xml:space="preserve"> </w:t>
            </w:r>
            <w:r>
              <w:rPr>
                <w:color w:val="231F20"/>
                <w:sz w:val="24"/>
              </w:rPr>
              <w:t>required</w:t>
            </w:r>
            <w:r>
              <w:rPr>
                <w:color w:val="231F20"/>
                <w:spacing w:val="-4"/>
                <w:sz w:val="24"/>
              </w:rPr>
              <w:t xml:space="preserve"> </w:t>
            </w:r>
            <w:r>
              <w:rPr>
                <w:color w:val="231F20"/>
                <w:sz w:val="24"/>
              </w:rPr>
              <w:t>as</w:t>
            </w:r>
            <w:r>
              <w:rPr>
                <w:color w:val="231F20"/>
                <w:spacing w:val="-4"/>
                <w:sz w:val="24"/>
              </w:rPr>
              <w:t xml:space="preserve"> </w:t>
            </w:r>
            <w:r>
              <w:rPr>
                <w:color w:val="231F20"/>
                <w:sz w:val="24"/>
              </w:rPr>
              <w:t>a</w:t>
            </w:r>
            <w:r>
              <w:rPr>
                <w:color w:val="231F20"/>
                <w:spacing w:val="-4"/>
                <w:sz w:val="24"/>
              </w:rPr>
              <w:t xml:space="preserve"> </w:t>
            </w:r>
            <w:r>
              <w:rPr>
                <w:color w:val="231F20"/>
                <w:sz w:val="24"/>
              </w:rPr>
              <w:t>regular</w:t>
            </w:r>
            <w:r>
              <w:rPr>
                <w:color w:val="231F20"/>
                <w:spacing w:val="-4"/>
                <w:sz w:val="24"/>
              </w:rPr>
              <w:t xml:space="preserve"> </w:t>
            </w:r>
            <w:r>
              <w:rPr>
                <w:color w:val="231F20"/>
                <w:sz w:val="24"/>
              </w:rPr>
              <w:t>feature</w:t>
            </w:r>
            <w:r>
              <w:rPr>
                <w:color w:val="231F20"/>
                <w:spacing w:val="-4"/>
                <w:sz w:val="24"/>
              </w:rPr>
              <w:t xml:space="preserve"> </w:t>
            </w:r>
            <w:r>
              <w:rPr>
                <w:color w:val="231F20"/>
                <w:sz w:val="24"/>
              </w:rPr>
              <w:t>of</w:t>
            </w:r>
            <w:r>
              <w:rPr>
                <w:color w:val="231F20"/>
                <w:spacing w:val="-4"/>
                <w:sz w:val="24"/>
              </w:rPr>
              <w:t xml:space="preserve"> </w:t>
            </w:r>
            <w:r>
              <w:rPr>
                <w:color w:val="231F20"/>
                <w:sz w:val="24"/>
              </w:rPr>
              <w:t>the</w:t>
            </w:r>
            <w:r>
              <w:rPr>
                <w:color w:val="231F20"/>
                <w:spacing w:val="-4"/>
                <w:sz w:val="24"/>
              </w:rPr>
              <w:t xml:space="preserve"> </w:t>
            </w:r>
            <w:r>
              <w:rPr>
                <w:color w:val="231F20"/>
                <w:sz w:val="24"/>
              </w:rPr>
              <w:t>job.</w:t>
            </w:r>
            <w:r>
              <w:rPr>
                <w:color w:val="231F20"/>
                <w:spacing w:val="-4"/>
                <w:sz w:val="24"/>
              </w:rPr>
              <w:t xml:space="preserve"> </w:t>
            </w:r>
            <w:r>
              <w:rPr>
                <w:color w:val="231F20"/>
                <w:sz w:val="24"/>
              </w:rPr>
              <w:t>It</w:t>
            </w:r>
            <w:r>
              <w:rPr>
                <w:color w:val="231F20"/>
                <w:spacing w:val="-4"/>
                <w:sz w:val="24"/>
              </w:rPr>
              <w:t xml:space="preserve"> </w:t>
            </w:r>
            <w:r>
              <w:rPr>
                <w:color w:val="231F20"/>
                <w:sz w:val="24"/>
              </w:rPr>
              <w:t>includes</w:t>
            </w:r>
            <w:r>
              <w:rPr>
                <w:color w:val="231F20"/>
                <w:spacing w:val="-4"/>
                <w:sz w:val="24"/>
              </w:rPr>
              <w:t xml:space="preserve"> </w:t>
            </w:r>
            <w:r>
              <w:rPr>
                <w:color w:val="231F20"/>
                <w:sz w:val="24"/>
              </w:rPr>
              <w:t>exchanging</w:t>
            </w:r>
            <w:r>
              <w:rPr>
                <w:color w:val="231F20"/>
                <w:spacing w:val="-4"/>
                <w:sz w:val="24"/>
              </w:rPr>
              <w:t xml:space="preserve"> </w:t>
            </w:r>
            <w:r>
              <w:rPr>
                <w:color w:val="231F20"/>
                <w:sz w:val="24"/>
              </w:rPr>
              <w:t>information/building relationships, giving advice and guidance, counselling, negotiating and persuading and handling private, confidential and sensitive information.</w:t>
            </w:r>
          </w:p>
        </w:tc>
      </w:tr>
      <w:tr w:rsidR="001155A9" w14:paraId="05F4E866" w14:textId="77777777">
        <w:trPr>
          <w:trHeight w:val="826"/>
        </w:trPr>
        <w:tc>
          <w:tcPr>
            <w:tcW w:w="9585" w:type="dxa"/>
          </w:tcPr>
          <w:p w14:paraId="0E845671" w14:textId="77777777" w:rsidR="001155A9" w:rsidRDefault="005808F4">
            <w:pPr>
              <w:pStyle w:val="TableParagraph"/>
              <w:spacing w:line="276" w:lineRule="exact"/>
              <w:rPr>
                <w:sz w:val="24"/>
              </w:rPr>
            </w:pPr>
            <w:r>
              <w:rPr>
                <w:b/>
                <w:color w:val="231F20"/>
                <w:sz w:val="24"/>
              </w:rPr>
              <w:t xml:space="preserve">Carries Out Effective Decision Making </w:t>
            </w:r>
            <w:r>
              <w:rPr>
                <w:color w:val="231F20"/>
              </w:rPr>
              <w:t xml:space="preserve">- </w:t>
            </w:r>
            <w:r>
              <w:rPr>
                <w:color w:val="231F20"/>
                <w:sz w:val="24"/>
              </w:rPr>
              <w:t>covers a range of thinking skills required for taking</w:t>
            </w:r>
            <w:r>
              <w:rPr>
                <w:color w:val="231F20"/>
                <w:spacing w:val="-3"/>
                <w:sz w:val="24"/>
              </w:rPr>
              <w:t xml:space="preserve"> </w:t>
            </w:r>
            <w:r>
              <w:rPr>
                <w:color w:val="231F20"/>
                <w:sz w:val="24"/>
              </w:rPr>
              <w:t>initiative</w:t>
            </w:r>
            <w:r>
              <w:rPr>
                <w:color w:val="231F20"/>
                <w:spacing w:val="-3"/>
                <w:sz w:val="24"/>
              </w:rPr>
              <w:t xml:space="preserve"> </w:t>
            </w:r>
            <w:r>
              <w:rPr>
                <w:color w:val="231F20"/>
                <w:sz w:val="24"/>
              </w:rPr>
              <w:t>and</w:t>
            </w:r>
            <w:r>
              <w:rPr>
                <w:color w:val="231F20"/>
                <w:spacing w:val="-3"/>
                <w:sz w:val="24"/>
              </w:rPr>
              <w:t xml:space="preserve"> </w:t>
            </w:r>
            <w:r>
              <w:rPr>
                <w:color w:val="231F20"/>
                <w:sz w:val="24"/>
              </w:rPr>
              <w:t>independent</w:t>
            </w:r>
            <w:r>
              <w:rPr>
                <w:color w:val="231F20"/>
                <w:spacing w:val="-3"/>
                <w:sz w:val="24"/>
              </w:rPr>
              <w:t xml:space="preserve"> </w:t>
            </w:r>
            <w:r>
              <w:rPr>
                <w:color w:val="231F20"/>
                <w:sz w:val="24"/>
              </w:rPr>
              <w:t>actions</w:t>
            </w:r>
            <w:r>
              <w:rPr>
                <w:color w:val="231F20"/>
                <w:spacing w:val="-3"/>
                <w:sz w:val="24"/>
              </w:rPr>
              <w:t xml:space="preserve"> </w:t>
            </w:r>
            <w:r>
              <w:rPr>
                <w:color w:val="231F20"/>
                <w:sz w:val="24"/>
              </w:rPr>
              <w:t>within</w:t>
            </w:r>
            <w:r>
              <w:rPr>
                <w:color w:val="231F20"/>
                <w:spacing w:val="-3"/>
                <w:sz w:val="24"/>
              </w:rPr>
              <w:t xml:space="preserve"> </w:t>
            </w:r>
            <w:r>
              <w:rPr>
                <w:color w:val="231F20"/>
                <w:sz w:val="24"/>
              </w:rPr>
              <w:t>the</w:t>
            </w:r>
            <w:r>
              <w:rPr>
                <w:color w:val="231F20"/>
                <w:spacing w:val="-3"/>
                <w:sz w:val="24"/>
              </w:rPr>
              <w:t xml:space="preserve"> </w:t>
            </w:r>
            <w:r>
              <w:rPr>
                <w:color w:val="231F20"/>
                <w:sz w:val="24"/>
              </w:rPr>
              <w:t>scope</w:t>
            </w:r>
            <w:r>
              <w:rPr>
                <w:color w:val="231F20"/>
                <w:spacing w:val="-3"/>
                <w:sz w:val="24"/>
              </w:rPr>
              <w:t xml:space="preserve"> </w:t>
            </w:r>
            <w:r>
              <w:rPr>
                <w:color w:val="231F20"/>
                <w:sz w:val="24"/>
              </w:rPr>
              <w:t>of</w:t>
            </w:r>
            <w:r>
              <w:rPr>
                <w:color w:val="231F20"/>
                <w:spacing w:val="-3"/>
                <w:sz w:val="24"/>
              </w:rPr>
              <w:t xml:space="preserve"> </w:t>
            </w:r>
            <w:r>
              <w:rPr>
                <w:color w:val="231F20"/>
                <w:sz w:val="24"/>
              </w:rPr>
              <w:t>the</w:t>
            </w:r>
            <w:r>
              <w:rPr>
                <w:color w:val="231F20"/>
                <w:spacing w:val="-3"/>
                <w:sz w:val="24"/>
              </w:rPr>
              <w:t xml:space="preserve"> </w:t>
            </w:r>
            <w:r>
              <w:rPr>
                <w:color w:val="231F20"/>
                <w:sz w:val="24"/>
              </w:rPr>
              <w:t>job.</w:t>
            </w:r>
            <w:r>
              <w:rPr>
                <w:color w:val="231F20"/>
                <w:spacing w:val="40"/>
                <w:sz w:val="24"/>
              </w:rPr>
              <w:t xml:space="preserve"> </w:t>
            </w:r>
            <w:r>
              <w:rPr>
                <w:color w:val="231F20"/>
                <w:sz w:val="24"/>
              </w:rPr>
              <w:t>It</w:t>
            </w:r>
            <w:r>
              <w:rPr>
                <w:color w:val="231F20"/>
                <w:spacing w:val="-3"/>
                <w:sz w:val="24"/>
              </w:rPr>
              <w:t xml:space="preserve"> </w:t>
            </w:r>
            <w:r>
              <w:rPr>
                <w:color w:val="231F20"/>
                <w:sz w:val="24"/>
              </w:rPr>
              <w:t>includes</w:t>
            </w:r>
            <w:r>
              <w:rPr>
                <w:color w:val="231F20"/>
                <w:spacing w:val="-3"/>
                <w:sz w:val="24"/>
              </w:rPr>
              <w:t xml:space="preserve"> </w:t>
            </w:r>
            <w:r>
              <w:rPr>
                <w:color w:val="231F20"/>
                <w:sz w:val="24"/>
              </w:rPr>
              <w:t>planning and organising, self effectiveness and any requirements to quality check work.</w:t>
            </w:r>
          </w:p>
        </w:tc>
      </w:tr>
      <w:tr w:rsidR="001155A9" w14:paraId="2F76F064" w14:textId="77777777">
        <w:trPr>
          <w:trHeight w:val="1102"/>
        </w:trPr>
        <w:tc>
          <w:tcPr>
            <w:tcW w:w="9585" w:type="dxa"/>
          </w:tcPr>
          <w:p w14:paraId="1F843F23" w14:textId="77777777" w:rsidR="001155A9" w:rsidRDefault="005808F4">
            <w:pPr>
              <w:pStyle w:val="TableParagraph"/>
              <w:spacing w:line="276" w:lineRule="exact"/>
              <w:rPr>
                <w:sz w:val="24"/>
              </w:rPr>
            </w:pPr>
            <w:r>
              <w:rPr>
                <w:b/>
                <w:color w:val="231F20"/>
                <w:sz w:val="24"/>
              </w:rPr>
              <w:t>Undertakes</w:t>
            </w:r>
            <w:r>
              <w:rPr>
                <w:b/>
                <w:color w:val="231F20"/>
                <w:spacing w:val="-4"/>
                <w:sz w:val="24"/>
              </w:rPr>
              <w:t xml:space="preserve"> </w:t>
            </w:r>
            <w:r>
              <w:rPr>
                <w:b/>
                <w:color w:val="231F20"/>
                <w:sz w:val="24"/>
              </w:rPr>
              <w:t>Structured</w:t>
            </w:r>
            <w:r>
              <w:rPr>
                <w:b/>
                <w:color w:val="231F20"/>
                <w:spacing w:val="-4"/>
                <w:sz w:val="24"/>
              </w:rPr>
              <w:t xml:space="preserve"> </w:t>
            </w:r>
            <w:r>
              <w:rPr>
                <w:b/>
                <w:color w:val="231F20"/>
                <w:sz w:val="24"/>
              </w:rPr>
              <w:t>Problem</w:t>
            </w:r>
            <w:r>
              <w:rPr>
                <w:b/>
                <w:color w:val="231F20"/>
                <w:spacing w:val="-4"/>
                <w:sz w:val="24"/>
              </w:rPr>
              <w:t xml:space="preserve"> </w:t>
            </w:r>
            <w:r>
              <w:rPr>
                <w:b/>
                <w:color w:val="231F20"/>
                <w:sz w:val="24"/>
              </w:rPr>
              <w:t>Solving</w:t>
            </w:r>
            <w:r>
              <w:rPr>
                <w:b/>
                <w:color w:val="231F20"/>
                <w:spacing w:val="-11"/>
                <w:sz w:val="24"/>
              </w:rPr>
              <w:t xml:space="preserve"> </w:t>
            </w:r>
            <w:r>
              <w:rPr>
                <w:b/>
                <w:color w:val="231F20"/>
                <w:sz w:val="24"/>
              </w:rPr>
              <w:t>Activity</w:t>
            </w:r>
            <w:r>
              <w:rPr>
                <w:b/>
                <w:color w:val="231F20"/>
                <w:spacing w:val="-6"/>
                <w:sz w:val="24"/>
              </w:rPr>
              <w:t xml:space="preserve"> </w:t>
            </w:r>
            <w:r>
              <w:rPr>
                <w:color w:val="231F20"/>
                <w:sz w:val="24"/>
              </w:rPr>
              <w:t>-</w:t>
            </w:r>
            <w:r>
              <w:rPr>
                <w:color w:val="231F20"/>
                <w:spacing w:val="-4"/>
                <w:sz w:val="24"/>
              </w:rPr>
              <w:t xml:space="preserve"> </w:t>
            </w:r>
            <w:r>
              <w:rPr>
                <w:color w:val="231F20"/>
                <w:sz w:val="24"/>
              </w:rPr>
              <w:t>covers</w:t>
            </w:r>
            <w:r>
              <w:rPr>
                <w:color w:val="231F20"/>
                <w:spacing w:val="-4"/>
                <w:sz w:val="24"/>
              </w:rPr>
              <w:t xml:space="preserve"> </w:t>
            </w:r>
            <w:r>
              <w:rPr>
                <w:color w:val="231F20"/>
                <w:sz w:val="24"/>
              </w:rPr>
              <w:t>a</w:t>
            </w:r>
            <w:r>
              <w:rPr>
                <w:color w:val="231F20"/>
                <w:spacing w:val="-4"/>
                <w:sz w:val="24"/>
              </w:rPr>
              <w:t xml:space="preserve"> </w:t>
            </w:r>
            <w:r>
              <w:rPr>
                <w:color w:val="231F20"/>
                <w:sz w:val="24"/>
              </w:rPr>
              <w:t>range</w:t>
            </w:r>
            <w:r>
              <w:rPr>
                <w:color w:val="231F20"/>
                <w:spacing w:val="-4"/>
                <w:sz w:val="24"/>
              </w:rPr>
              <w:t xml:space="preserve"> </w:t>
            </w:r>
            <w:r>
              <w:rPr>
                <w:color w:val="231F20"/>
                <w:sz w:val="24"/>
              </w:rPr>
              <w:t>of</w:t>
            </w:r>
            <w:r>
              <w:rPr>
                <w:color w:val="231F20"/>
                <w:spacing w:val="-4"/>
                <w:sz w:val="24"/>
              </w:rPr>
              <w:t xml:space="preserve"> </w:t>
            </w:r>
            <w:r>
              <w:rPr>
                <w:color w:val="231F20"/>
                <w:sz w:val="24"/>
              </w:rPr>
              <w:t>analytical</w:t>
            </w:r>
            <w:r>
              <w:rPr>
                <w:color w:val="231F20"/>
                <w:spacing w:val="-4"/>
                <w:sz w:val="24"/>
              </w:rPr>
              <w:t xml:space="preserve"> </w:t>
            </w:r>
            <w:r>
              <w:rPr>
                <w:color w:val="231F20"/>
                <w:sz w:val="24"/>
              </w:rPr>
              <w:t>skills required for gathering, collating and analysing the facts needed to solve problems. It includes creative and critical thinking, developing practical solutions, applying problem solving strategies and managing interpersonal relationships.</w:t>
            </w:r>
          </w:p>
        </w:tc>
      </w:tr>
      <w:tr w:rsidR="001155A9" w14:paraId="37EE43A8" w14:textId="77777777">
        <w:trPr>
          <w:trHeight w:val="825"/>
        </w:trPr>
        <w:tc>
          <w:tcPr>
            <w:tcW w:w="9585" w:type="dxa"/>
          </w:tcPr>
          <w:p w14:paraId="00F0FB88" w14:textId="77777777" w:rsidR="001155A9" w:rsidRDefault="005808F4">
            <w:pPr>
              <w:pStyle w:val="TableParagraph"/>
              <w:spacing w:line="276" w:lineRule="exact"/>
              <w:ind w:right="189"/>
              <w:rPr>
                <w:sz w:val="24"/>
              </w:rPr>
            </w:pPr>
            <w:r>
              <w:rPr>
                <w:b/>
                <w:color w:val="231F20"/>
                <w:sz w:val="24"/>
              </w:rPr>
              <w:t xml:space="preserve">Operates with Dignity and Respect </w:t>
            </w:r>
            <w:r>
              <w:rPr>
                <w:color w:val="231F20"/>
              </w:rPr>
              <w:t xml:space="preserve">- </w:t>
            </w:r>
            <w:r>
              <w:rPr>
                <w:color w:val="231F20"/>
                <w:sz w:val="24"/>
              </w:rPr>
              <w:t>covers treating everyone with respect and dignity,</w:t>
            </w:r>
            <w:r>
              <w:rPr>
                <w:color w:val="231F20"/>
                <w:spacing w:val="-4"/>
                <w:sz w:val="24"/>
              </w:rPr>
              <w:t xml:space="preserve"> </w:t>
            </w:r>
            <w:r>
              <w:rPr>
                <w:color w:val="231F20"/>
                <w:sz w:val="24"/>
              </w:rPr>
              <w:t>maintains</w:t>
            </w:r>
            <w:r>
              <w:rPr>
                <w:color w:val="231F20"/>
                <w:spacing w:val="-4"/>
                <w:sz w:val="24"/>
              </w:rPr>
              <w:t xml:space="preserve"> </w:t>
            </w:r>
            <w:r>
              <w:rPr>
                <w:color w:val="231F20"/>
                <w:sz w:val="24"/>
              </w:rPr>
              <w:t>impartiality/fairness</w:t>
            </w:r>
            <w:r>
              <w:rPr>
                <w:color w:val="231F20"/>
                <w:spacing w:val="-4"/>
                <w:sz w:val="24"/>
              </w:rPr>
              <w:t xml:space="preserve"> </w:t>
            </w:r>
            <w:r>
              <w:rPr>
                <w:color w:val="231F20"/>
                <w:sz w:val="24"/>
              </w:rPr>
              <w:t>with</w:t>
            </w:r>
            <w:r>
              <w:rPr>
                <w:color w:val="231F20"/>
                <w:spacing w:val="-4"/>
                <w:sz w:val="24"/>
              </w:rPr>
              <w:t xml:space="preserve"> </w:t>
            </w:r>
            <w:r>
              <w:rPr>
                <w:color w:val="231F20"/>
                <w:sz w:val="24"/>
              </w:rPr>
              <w:t>all</w:t>
            </w:r>
            <w:r>
              <w:rPr>
                <w:color w:val="231F20"/>
                <w:spacing w:val="-4"/>
                <w:sz w:val="24"/>
              </w:rPr>
              <w:t xml:space="preserve"> </w:t>
            </w:r>
            <w:r>
              <w:rPr>
                <w:color w:val="231F20"/>
                <w:sz w:val="24"/>
              </w:rPr>
              <w:t>people,</w:t>
            </w:r>
            <w:r>
              <w:rPr>
                <w:color w:val="231F20"/>
                <w:spacing w:val="-4"/>
                <w:sz w:val="24"/>
              </w:rPr>
              <w:t xml:space="preserve"> </w:t>
            </w:r>
            <w:r>
              <w:rPr>
                <w:color w:val="231F20"/>
                <w:sz w:val="24"/>
              </w:rPr>
              <w:t>is</w:t>
            </w:r>
            <w:r>
              <w:rPr>
                <w:color w:val="231F20"/>
                <w:spacing w:val="-4"/>
                <w:sz w:val="24"/>
              </w:rPr>
              <w:t xml:space="preserve"> </w:t>
            </w:r>
            <w:r>
              <w:rPr>
                <w:color w:val="231F20"/>
                <w:sz w:val="24"/>
              </w:rPr>
              <w:t>aware</w:t>
            </w:r>
            <w:r>
              <w:rPr>
                <w:color w:val="231F20"/>
                <w:spacing w:val="-4"/>
                <w:sz w:val="24"/>
              </w:rPr>
              <w:t xml:space="preserve"> </w:t>
            </w:r>
            <w:r>
              <w:rPr>
                <w:color w:val="231F20"/>
                <w:sz w:val="24"/>
              </w:rPr>
              <w:t>of</w:t>
            </w:r>
            <w:r>
              <w:rPr>
                <w:color w:val="231F20"/>
                <w:spacing w:val="-4"/>
                <w:sz w:val="24"/>
              </w:rPr>
              <w:t xml:space="preserve"> </w:t>
            </w:r>
            <w:r>
              <w:rPr>
                <w:color w:val="231F20"/>
                <w:sz w:val="24"/>
              </w:rPr>
              <w:t>the</w:t>
            </w:r>
            <w:r>
              <w:rPr>
                <w:color w:val="231F20"/>
                <w:spacing w:val="-4"/>
                <w:sz w:val="24"/>
              </w:rPr>
              <w:t xml:space="preserve"> </w:t>
            </w:r>
            <w:r>
              <w:rPr>
                <w:color w:val="231F20"/>
                <w:sz w:val="24"/>
              </w:rPr>
              <w:t>barriers</w:t>
            </w:r>
            <w:r>
              <w:rPr>
                <w:color w:val="231F20"/>
                <w:spacing w:val="-4"/>
                <w:sz w:val="24"/>
              </w:rPr>
              <w:t xml:space="preserve"> </w:t>
            </w:r>
            <w:r>
              <w:rPr>
                <w:color w:val="231F20"/>
                <w:sz w:val="24"/>
              </w:rPr>
              <w:t xml:space="preserve">people </w:t>
            </w:r>
            <w:r>
              <w:rPr>
                <w:color w:val="231F20"/>
                <w:spacing w:val="-2"/>
                <w:sz w:val="24"/>
              </w:rPr>
              <w:t>face.</w:t>
            </w:r>
          </w:p>
        </w:tc>
      </w:tr>
    </w:tbl>
    <w:p w14:paraId="4AA6672A" w14:textId="77777777" w:rsidR="001155A9" w:rsidRDefault="001155A9">
      <w:pPr>
        <w:pStyle w:val="BodyText"/>
        <w:spacing w:before="50"/>
        <w:rPr>
          <w:sz w:val="20"/>
        </w:rPr>
      </w:pPr>
    </w:p>
    <w:tbl>
      <w:tblPr>
        <w:tblW w:w="0" w:type="auto"/>
        <w:tblInd w:w="3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705"/>
      </w:tblGrid>
      <w:tr w:rsidR="001155A9" w14:paraId="15F5FA9F" w14:textId="77777777">
        <w:trPr>
          <w:trHeight w:val="552"/>
        </w:trPr>
        <w:tc>
          <w:tcPr>
            <w:tcW w:w="9705" w:type="dxa"/>
            <w:shd w:val="clear" w:color="auto" w:fill="DCDDDF"/>
          </w:tcPr>
          <w:p w14:paraId="6CD0811C" w14:textId="77777777" w:rsidR="001155A9" w:rsidRDefault="005808F4">
            <w:pPr>
              <w:pStyle w:val="TableParagraph"/>
              <w:rPr>
                <w:b/>
                <w:sz w:val="24"/>
              </w:rPr>
            </w:pPr>
            <w:r>
              <w:rPr>
                <w:b/>
                <w:color w:val="231F20"/>
                <w:sz w:val="24"/>
              </w:rPr>
              <w:t>Management</w:t>
            </w:r>
            <w:r>
              <w:rPr>
                <w:b/>
                <w:color w:val="231F20"/>
                <w:spacing w:val="-4"/>
                <w:sz w:val="24"/>
              </w:rPr>
              <w:t xml:space="preserve"> </w:t>
            </w:r>
            <w:r>
              <w:rPr>
                <w:b/>
                <w:color w:val="231F20"/>
                <w:sz w:val="24"/>
              </w:rPr>
              <w:t>Competencies:</w:t>
            </w:r>
            <w:r>
              <w:rPr>
                <w:b/>
                <w:color w:val="231F20"/>
                <w:spacing w:val="-3"/>
                <w:sz w:val="24"/>
              </w:rPr>
              <w:t xml:space="preserve"> </w:t>
            </w:r>
            <w:r>
              <w:rPr>
                <w:b/>
                <w:color w:val="231F20"/>
                <w:sz w:val="24"/>
              </w:rPr>
              <w:t>to</w:t>
            </w:r>
            <w:r>
              <w:rPr>
                <w:b/>
                <w:color w:val="231F20"/>
                <w:spacing w:val="-3"/>
                <w:sz w:val="24"/>
              </w:rPr>
              <w:t xml:space="preserve"> </w:t>
            </w:r>
            <w:r>
              <w:rPr>
                <w:b/>
                <w:color w:val="231F20"/>
                <w:sz w:val="24"/>
              </w:rPr>
              <w:t>be</w:t>
            </w:r>
            <w:r>
              <w:rPr>
                <w:b/>
                <w:color w:val="231F20"/>
                <w:spacing w:val="-5"/>
                <w:sz w:val="24"/>
              </w:rPr>
              <w:t xml:space="preserve"> </w:t>
            </w:r>
            <w:r>
              <w:rPr>
                <w:b/>
                <w:color w:val="231F20"/>
                <w:sz w:val="24"/>
              </w:rPr>
              <w:t>used</w:t>
            </w:r>
            <w:r>
              <w:rPr>
                <w:b/>
                <w:color w:val="231F20"/>
                <w:spacing w:val="-3"/>
                <w:sz w:val="24"/>
              </w:rPr>
              <w:t xml:space="preserve"> </w:t>
            </w:r>
            <w:r>
              <w:rPr>
                <w:b/>
                <w:color w:val="231F20"/>
                <w:sz w:val="24"/>
              </w:rPr>
              <w:t>at</w:t>
            </w:r>
            <w:r>
              <w:rPr>
                <w:b/>
                <w:color w:val="231F20"/>
                <w:spacing w:val="-3"/>
                <w:sz w:val="24"/>
              </w:rPr>
              <w:t xml:space="preserve"> </w:t>
            </w:r>
            <w:r>
              <w:rPr>
                <w:b/>
                <w:color w:val="231F20"/>
                <w:sz w:val="24"/>
              </w:rPr>
              <w:t>the</w:t>
            </w:r>
            <w:r>
              <w:rPr>
                <w:b/>
                <w:color w:val="231F20"/>
                <w:spacing w:val="-3"/>
                <w:sz w:val="24"/>
              </w:rPr>
              <w:t xml:space="preserve"> </w:t>
            </w:r>
            <w:r>
              <w:rPr>
                <w:b/>
                <w:color w:val="231F20"/>
                <w:sz w:val="24"/>
              </w:rPr>
              <w:t>interview</w:t>
            </w:r>
            <w:r>
              <w:rPr>
                <w:b/>
                <w:color w:val="231F20"/>
                <w:spacing w:val="-1"/>
                <w:sz w:val="24"/>
              </w:rPr>
              <w:t xml:space="preserve"> </w:t>
            </w:r>
            <w:r>
              <w:rPr>
                <w:b/>
                <w:color w:val="231F20"/>
                <w:spacing w:val="-2"/>
                <w:sz w:val="24"/>
              </w:rPr>
              <w:t>stage.</w:t>
            </w:r>
          </w:p>
        </w:tc>
      </w:tr>
      <w:tr w:rsidR="001155A9" w14:paraId="77189416" w14:textId="77777777">
        <w:trPr>
          <w:trHeight w:val="781"/>
        </w:trPr>
        <w:tc>
          <w:tcPr>
            <w:tcW w:w="9705" w:type="dxa"/>
          </w:tcPr>
          <w:p w14:paraId="189C6B86" w14:textId="77777777" w:rsidR="001155A9" w:rsidRDefault="005808F4">
            <w:pPr>
              <w:pStyle w:val="TableParagraph"/>
              <w:spacing w:line="274" w:lineRule="exact"/>
            </w:pPr>
            <w:r>
              <w:rPr>
                <w:b/>
                <w:color w:val="231F20"/>
                <w:sz w:val="24"/>
              </w:rPr>
              <w:t>Operates</w:t>
            </w:r>
            <w:r>
              <w:rPr>
                <w:b/>
                <w:color w:val="231F20"/>
                <w:spacing w:val="-5"/>
                <w:sz w:val="24"/>
              </w:rPr>
              <w:t xml:space="preserve"> </w:t>
            </w:r>
            <w:r>
              <w:rPr>
                <w:b/>
                <w:color w:val="231F20"/>
                <w:sz w:val="24"/>
              </w:rPr>
              <w:t>with</w:t>
            </w:r>
            <w:r>
              <w:rPr>
                <w:b/>
                <w:color w:val="231F20"/>
                <w:spacing w:val="-5"/>
                <w:sz w:val="24"/>
              </w:rPr>
              <w:t xml:space="preserve"> </w:t>
            </w:r>
            <w:r>
              <w:rPr>
                <w:b/>
                <w:color w:val="231F20"/>
                <w:sz w:val="24"/>
              </w:rPr>
              <w:t>Strategic</w:t>
            </w:r>
            <w:r>
              <w:rPr>
                <w:b/>
                <w:color w:val="231F20"/>
                <w:spacing w:val="-5"/>
                <w:sz w:val="24"/>
              </w:rPr>
              <w:t xml:space="preserve"> </w:t>
            </w:r>
            <w:r>
              <w:rPr>
                <w:b/>
                <w:color w:val="231F20"/>
                <w:sz w:val="24"/>
              </w:rPr>
              <w:t>Awareness</w:t>
            </w:r>
            <w:r>
              <w:rPr>
                <w:b/>
                <w:color w:val="231F20"/>
                <w:spacing w:val="-6"/>
                <w:sz w:val="24"/>
              </w:rPr>
              <w:t xml:space="preserve"> </w:t>
            </w:r>
            <w:r>
              <w:rPr>
                <w:color w:val="231F20"/>
                <w:sz w:val="24"/>
              </w:rPr>
              <w:t>Our</w:t>
            </w:r>
            <w:r>
              <w:rPr>
                <w:color w:val="231F20"/>
                <w:spacing w:val="-6"/>
                <w:sz w:val="24"/>
              </w:rPr>
              <w:t xml:space="preserve"> </w:t>
            </w:r>
            <w:r>
              <w:rPr>
                <w:color w:val="231F20"/>
                <w:sz w:val="24"/>
              </w:rPr>
              <w:t>managers</w:t>
            </w:r>
            <w:r>
              <w:rPr>
                <w:color w:val="231F20"/>
                <w:spacing w:val="-5"/>
                <w:sz w:val="24"/>
              </w:rPr>
              <w:t xml:space="preserve"> </w:t>
            </w:r>
            <w:r>
              <w:rPr>
                <w:color w:val="231F20"/>
              </w:rPr>
              <w:t>work</w:t>
            </w:r>
            <w:r>
              <w:rPr>
                <w:color w:val="231F20"/>
                <w:spacing w:val="-4"/>
              </w:rPr>
              <w:t xml:space="preserve"> </w:t>
            </w:r>
            <w:r>
              <w:rPr>
                <w:color w:val="231F20"/>
              </w:rPr>
              <w:t>with</w:t>
            </w:r>
            <w:r>
              <w:rPr>
                <w:color w:val="231F20"/>
                <w:spacing w:val="-5"/>
              </w:rPr>
              <w:t xml:space="preserve"> </w:t>
            </w:r>
            <w:r>
              <w:rPr>
                <w:color w:val="231F20"/>
              </w:rPr>
              <w:t>corporate</w:t>
            </w:r>
            <w:r>
              <w:rPr>
                <w:color w:val="231F20"/>
                <w:spacing w:val="-4"/>
              </w:rPr>
              <w:t xml:space="preserve"> </w:t>
            </w:r>
            <w:r>
              <w:rPr>
                <w:color w:val="231F20"/>
              </w:rPr>
              <w:t>priorities</w:t>
            </w:r>
            <w:r>
              <w:rPr>
                <w:color w:val="231F20"/>
                <w:spacing w:val="-5"/>
              </w:rPr>
              <w:t xml:space="preserve"> and</w:t>
            </w:r>
          </w:p>
          <w:p w14:paraId="43D5AB47" w14:textId="77777777" w:rsidR="001155A9" w:rsidRDefault="005808F4">
            <w:pPr>
              <w:pStyle w:val="TableParagraph"/>
              <w:spacing w:line="250" w:lineRule="atLeast"/>
            </w:pPr>
            <w:r>
              <w:rPr>
                <w:color w:val="231F20"/>
              </w:rPr>
              <w:t>policies</w:t>
            </w:r>
            <w:r>
              <w:rPr>
                <w:color w:val="231F20"/>
                <w:spacing w:val="-4"/>
              </w:rPr>
              <w:t xml:space="preserve"> </w:t>
            </w:r>
            <w:r>
              <w:rPr>
                <w:color w:val="231F20"/>
              </w:rPr>
              <w:t>in</w:t>
            </w:r>
            <w:r>
              <w:rPr>
                <w:color w:val="231F20"/>
                <w:spacing w:val="-4"/>
              </w:rPr>
              <w:t xml:space="preserve"> </w:t>
            </w:r>
            <w:r>
              <w:rPr>
                <w:color w:val="231F20"/>
              </w:rPr>
              <w:t>a</w:t>
            </w:r>
            <w:r>
              <w:rPr>
                <w:color w:val="231F20"/>
                <w:spacing w:val="-5"/>
              </w:rPr>
              <w:t xml:space="preserve"> </w:t>
            </w:r>
            <w:r>
              <w:rPr>
                <w:color w:val="231F20"/>
              </w:rPr>
              <w:t>joined</w:t>
            </w:r>
            <w:r>
              <w:rPr>
                <w:color w:val="231F20"/>
                <w:spacing w:val="-4"/>
              </w:rPr>
              <w:t xml:space="preserve"> </w:t>
            </w:r>
            <w:r>
              <w:rPr>
                <w:color w:val="231F20"/>
              </w:rPr>
              <w:t>up</w:t>
            </w:r>
            <w:r>
              <w:rPr>
                <w:color w:val="231F20"/>
                <w:spacing w:val="-4"/>
              </w:rPr>
              <w:t xml:space="preserve"> </w:t>
            </w:r>
            <w:r>
              <w:rPr>
                <w:color w:val="231F20"/>
              </w:rPr>
              <w:t>way</w:t>
            </w:r>
            <w:r>
              <w:rPr>
                <w:color w:val="231F20"/>
                <w:spacing w:val="-4"/>
              </w:rPr>
              <w:t xml:space="preserve"> </w:t>
            </w:r>
            <w:r>
              <w:rPr>
                <w:color w:val="231F20"/>
              </w:rPr>
              <w:t>with</w:t>
            </w:r>
            <w:r>
              <w:rPr>
                <w:color w:val="231F20"/>
                <w:spacing w:val="-4"/>
              </w:rPr>
              <w:t xml:space="preserve"> </w:t>
            </w:r>
            <w:r>
              <w:rPr>
                <w:color w:val="231F20"/>
              </w:rPr>
              <w:t>others,</w:t>
            </w:r>
            <w:r>
              <w:rPr>
                <w:color w:val="231F20"/>
                <w:spacing w:val="-4"/>
              </w:rPr>
              <w:t xml:space="preserve"> </w:t>
            </w:r>
            <w:r>
              <w:rPr>
                <w:color w:val="231F20"/>
              </w:rPr>
              <w:t>internally</w:t>
            </w:r>
            <w:r>
              <w:rPr>
                <w:color w:val="231F20"/>
                <w:spacing w:val="-6"/>
              </w:rPr>
              <w:t xml:space="preserve"> </w:t>
            </w:r>
            <w:r>
              <w:rPr>
                <w:color w:val="231F20"/>
              </w:rPr>
              <w:t>and</w:t>
            </w:r>
            <w:r>
              <w:rPr>
                <w:color w:val="231F20"/>
                <w:spacing w:val="-4"/>
              </w:rPr>
              <w:t xml:space="preserve"> </w:t>
            </w:r>
            <w:r>
              <w:rPr>
                <w:color w:val="231F20"/>
              </w:rPr>
              <w:t>externally.</w:t>
            </w:r>
            <w:r>
              <w:rPr>
                <w:color w:val="231F20"/>
                <w:spacing w:val="-4"/>
              </w:rPr>
              <w:t xml:space="preserve"> </w:t>
            </w:r>
            <w:r>
              <w:rPr>
                <w:color w:val="231F20"/>
              </w:rPr>
              <w:t>Works</w:t>
            </w:r>
            <w:r>
              <w:rPr>
                <w:color w:val="231F20"/>
                <w:spacing w:val="-4"/>
              </w:rPr>
              <w:t xml:space="preserve"> </w:t>
            </w:r>
            <w:r>
              <w:rPr>
                <w:color w:val="231F20"/>
              </w:rPr>
              <w:t>democratically, transparently and accountably.</w:t>
            </w:r>
          </w:p>
        </w:tc>
      </w:tr>
      <w:tr w:rsidR="001155A9" w14:paraId="1D9123A7" w14:textId="77777777">
        <w:trPr>
          <w:trHeight w:val="780"/>
        </w:trPr>
        <w:tc>
          <w:tcPr>
            <w:tcW w:w="9705" w:type="dxa"/>
          </w:tcPr>
          <w:p w14:paraId="04F61345" w14:textId="77777777" w:rsidR="001155A9" w:rsidRDefault="005808F4">
            <w:pPr>
              <w:pStyle w:val="TableParagraph"/>
              <w:spacing w:line="275" w:lineRule="exact"/>
              <w:ind w:hanging="1"/>
            </w:pPr>
            <w:r>
              <w:rPr>
                <w:b/>
                <w:color w:val="231F20"/>
                <w:sz w:val="24"/>
              </w:rPr>
              <w:t>Practices</w:t>
            </w:r>
            <w:r>
              <w:rPr>
                <w:b/>
                <w:color w:val="231F20"/>
                <w:spacing w:val="-6"/>
                <w:sz w:val="24"/>
              </w:rPr>
              <w:t xml:space="preserve"> </w:t>
            </w:r>
            <w:r>
              <w:rPr>
                <w:b/>
                <w:color w:val="231F20"/>
                <w:sz w:val="24"/>
              </w:rPr>
              <w:t>Appropriate</w:t>
            </w:r>
            <w:r>
              <w:rPr>
                <w:b/>
                <w:color w:val="231F20"/>
                <w:spacing w:val="-6"/>
                <w:sz w:val="24"/>
              </w:rPr>
              <w:t xml:space="preserve"> </w:t>
            </w:r>
            <w:r>
              <w:rPr>
                <w:b/>
                <w:color w:val="231F20"/>
                <w:sz w:val="24"/>
              </w:rPr>
              <w:t>Leadership</w:t>
            </w:r>
            <w:r>
              <w:rPr>
                <w:b/>
                <w:color w:val="231F20"/>
                <w:spacing w:val="-6"/>
                <w:sz w:val="24"/>
              </w:rPr>
              <w:t xml:space="preserve"> </w:t>
            </w:r>
            <w:r>
              <w:rPr>
                <w:color w:val="231F20"/>
              </w:rPr>
              <w:t>Our</w:t>
            </w:r>
            <w:r>
              <w:rPr>
                <w:color w:val="231F20"/>
                <w:spacing w:val="-6"/>
              </w:rPr>
              <w:t xml:space="preserve"> </w:t>
            </w:r>
            <w:r>
              <w:rPr>
                <w:color w:val="231F20"/>
              </w:rPr>
              <w:t>managers</w:t>
            </w:r>
            <w:r>
              <w:rPr>
                <w:color w:val="231F20"/>
                <w:spacing w:val="-5"/>
              </w:rPr>
              <w:t xml:space="preserve"> </w:t>
            </w:r>
            <w:r>
              <w:rPr>
                <w:color w:val="231F20"/>
              </w:rPr>
              <w:t>motivate</w:t>
            </w:r>
            <w:r>
              <w:rPr>
                <w:color w:val="231F20"/>
                <w:spacing w:val="-6"/>
              </w:rPr>
              <w:t xml:space="preserve"> </w:t>
            </w:r>
            <w:r>
              <w:rPr>
                <w:color w:val="231F20"/>
              </w:rPr>
              <w:t>their</w:t>
            </w:r>
            <w:r>
              <w:rPr>
                <w:color w:val="231F20"/>
                <w:spacing w:val="-5"/>
              </w:rPr>
              <w:t xml:space="preserve"> </w:t>
            </w:r>
            <w:r>
              <w:rPr>
                <w:color w:val="231F20"/>
              </w:rPr>
              <w:t>staff</w:t>
            </w:r>
            <w:r>
              <w:rPr>
                <w:color w:val="231F20"/>
                <w:spacing w:val="-6"/>
              </w:rPr>
              <w:t xml:space="preserve"> </w:t>
            </w:r>
            <w:r>
              <w:rPr>
                <w:color w:val="231F20"/>
              </w:rPr>
              <w:t>to</w:t>
            </w:r>
            <w:r>
              <w:rPr>
                <w:color w:val="231F20"/>
                <w:spacing w:val="-5"/>
              </w:rPr>
              <w:t xml:space="preserve"> </w:t>
            </w:r>
            <w:r>
              <w:rPr>
                <w:color w:val="231F20"/>
              </w:rPr>
              <w:t>exceed</w:t>
            </w:r>
            <w:r>
              <w:rPr>
                <w:color w:val="231F20"/>
                <w:spacing w:val="-6"/>
              </w:rPr>
              <w:t xml:space="preserve"> </w:t>
            </w:r>
            <w:r>
              <w:rPr>
                <w:color w:val="231F20"/>
                <w:spacing w:val="-2"/>
              </w:rPr>
              <w:t>expectations</w:t>
            </w:r>
          </w:p>
          <w:p w14:paraId="6F4DFA88" w14:textId="77777777" w:rsidR="001155A9" w:rsidRDefault="005808F4">
            <w:pPr>
              <w:pStyle w:val="TableParagraph"/>
              <w:spacing w:line="252" w:lineRule="exact"/>
            </w:pPr>
            <w:r>
              <w:rPr>
                <w:color w:val="231F20"/>
              </w:rPr>
              <w:t>through</w:t>
            </w:r>
            <w:r>
              <w:rPr>
                <w:color w:val="231F20"/>
                <w:spacing w:val="-3"/>
              </w:rPr>
              <w:t xml:space="preserve"> </w:t>
            </w:r>
            <w:r>
              <w:rPr>
                <w:color w:val="231F20"/>
              </w:rPr>
              <w:t>raising</w:t>
            </w:r>
            <w:r>
              <w:rPr>
                <w:color w:val="231F20"/>
                <w:spacing w:val="-3"/>
              </w:rPr>
              <w:t xml:space="preserve"> </w:t>
            </w:r>
            <w:r>
              <w:rPr>
                <w:color w:val="231F20"/>
              </w:rPr>
              <w:t>their</w:t>
            </w:r>
            <w:r>
              <w:rPr>
                <w:color w:val="231F20"/>
                <w:spacing w:val="-3"/>
              </w:rPr>
              <w:t xml:space="preserve"> </w:t>
            </w:r>
            <w:r>
              <w:rPr>
                <w:color w:val="231F20"/>
              </w:rPr>
              <w:t>awareness</w:t>
            </w:r>
            <w:r>
              <w:rPr>
                <w:color w:val="231F20"/>
                <w:spacing w:val="-3"/>
              </w:rPr>
              <w:t xml:space="preserve"> </w:t>
            </w:r>
            <w:r>
              <w:rPr>
                <w:color w:val="231F20"/>
              </w:rPr>
              <w:t>of</w:t>
            </w:r>
            <w:r>
              <w:rPr>
                <w:color w:val="231F20"/>
                <w:spacing w:val="-3"/>
              </w:rPr>
              <w:t xml:space="preserve"> </w:t>
            </w:r>
            <w:r>
              <w:rPr>
                <w:color w:val="231F20"/>
              </w:rPr>
              <w:t>goals</w:t>
            </w:r>
            <w:r>
              <w:rPr>
                <w:color w:val="231F20"/>
                <w:spacing w:val="-3"/>
              </w:rPr>
              <w:t xml:space="preserve"> </w:t>
            </w:r>
            <w:r>
              <w:rPr>
                <w:color w:val="231F20"/>
              </w:rPr>
              <w:t>and</w:t>
            </w:r>
            <w:r>
              <w:rPr>
                <w:color w:val="231F20"/>
                <w:spacing w:val="-3"/>
              </w:rPr>
              <w:t xml:space="preserve"> </w:t>
            </w:r>
            <w:r>
              <w:rPr>
                <w:color w:val="231F20"/>
              </w:rPr>
              <w:t>moving</w:t>
            </w:r>
            <w:r>
              <w:rPr>
                <w:color w:val="231F20"/>
                <w:spacing w:val="-3"/>
              </w:rPr>
              <w:t xml:space="preserve"> </w:t>
            </w:r>
            <w:r>
              <w:rPr>
                <w:color w:val="231F20"/>
              </w:rPr>
              <w:t>them</w:t>
            </w:r>
            <w:r>
              <w:rPr>
                <w:color w:val="231F20"/>
                <w:spacing w:val="-3"/>
              </w:rPr>
              <w:t xml:space="preserve"> </w:t>
            </w:r>
            <w:r>
              <w:rPr>
                <w:color w:val="231F20"/>
              </w:rPr>
              <w:t>beyond</w:t>
            </w:r>
            <w:r>
              <w:rPr>
                <w:color w:val="231F20"/>
                <w:spacing w:val="-3"/>
              </w:rPr>
              <w:t xml:space="preserve"> </w:t>
            </w:r>
            <w:r>
              <w:rPr>
                <w:color w:val="231F20"/>
              </w:rPr>
              <w:t>self</w:t>
            </w:r>
            <w:r>
              <w:rPr>
                <w:color w:val="231F20"/>
                <w:spacing w:val="-3"/>
              </w:rPr>
              <w:t xml:space="preserve"> </w:t>
            </w:r>
            <w:r>
              <w:rPr>
                <w:color w:val="231F20"/>
              </w:rPr>
              <w:t>interest</w:t>
            </w:r>
            <w:r>
              <w:rPr>
                <w:color w:val="231F20"/>
                <w:spacing w:val="-3"/>
              </w:rPr>
              <w:t xml:space="preserve"> </w:t>
            </w:r>
            <w:r>
              <w:rPr>
                <w:color w:val="231F20"/>
              </w:rPr>
              <w:t>for</w:t>
            </w:r>
            <w:r>
              <w:rPr>
                <w:color w:val="231F20"/>
                <w:spacing w:val="-3"/>
              </w:rPr>
              <w:t xml:space="preserve"> </w:t>
            </w:r>
            <w:r>
              <w:rPr>
                <w:color w:val="231F20"/>
              </w:rPr>
              <w:t>the</w:t>
            </w:r>
            <w:r>
              <w:rPr>
                <w:color w:val="231F20"/>
                <w:spacing w:val="-4"/>
              </w:rPr>
              <w:t xml:space="preserve"> </w:t>
            </w:r>
            <w:r>
              <w:rPr>
                <w:color w:val="231F20"/>
              </w:rPr>
              <w:t>sake</w:t>
            </w:r>
            <w:r>
              <w:rPr>
                <w:color w:val="231F20"/>
                <w:spacing w:val="-3"/>
              </w:rPr>
              <w:t xml:space="preserve"> </w:t>
            </w:r>
            <w:r>
              <w:rPr>
                <w:color w:val="231F20"/>
              </w:rPr>
              <w:t>of</w:t>
            </w:r>
            <w:r>
              <w:rPr>
                <w:color w:val="231F20"/>
                <w:spacing w:val="-3"/>
              </w:rPr>
              <w:t xml:space="preserve"> </w:t>
            </w:r>
            <w:r>
              <w:rPr>
                <w:color w:val="231F20"/>
              </w:rPr>
              <w:t>the team or service. They consider serving the District in all that they do.</w:t>
            </w:r>
          </w:p>
        </w:tc>
      </w:tr>
      <w:tr w:rsidR="001155A9" w14:paraId="51F7363D" w14:textId="77777777">
        <w:trPr>
          <w:trHeight w:val="781"/>
        </w:trPr>
        <w:tc>
          <w:tcPr>
            <w:tcW w:w="9705" w:type="dxa"/>
          </w:tcPr>
          <w:p w14:paraId="6411750A" w14:textId="77777777" w:rsidR="001155A9" w:rsidRDefault="005808F4">
            <w:pPr>
              <w:pStyle w:val="TableParagraph"/>
              <w:spacing w:line="276" w:lineRule="exact"/>
              <w:ind w:hanging="1"/>
            </w:pPr>
            <w:r>
              <w:rPr>
                <w:b/>
                <w:color w:val="231F20"/>
                <w:sz w:val="24"/>
              </w:rPr>
              <w:t>Delivering</w:t>
            </w:r>
            <w:r>
              <w:rPr>
                <w:b/>
                <w:color w:val="231F20"/>
                <w:spacing w:val="-9"/>
                <w:sz w:val="24"/>
              </w:rPr>
              <w:t xml:space="preserve"> </w:t>
            </w:r>
            <w:r>
              <w:rPr>
                <w:b/>
                <w:color w:val="231F20"/>
                <w:sz w:val="24"/>
              </w:rPr>
              <w:t>Successful</w:t>
            </w:r>
            <w:r>
              <w:rPr>
                <w:b/>
                <w:color w:val="231F20"/>
                <w:spacing w:val="-8"/>
                <w:sz w:val="24"/>
              </w:rPr>
              <w:t xml:space="preserve"> </w:t>
            </w:r>
            <w:r>
              <w:rPr>
                <w:b/>
                <w:color w:val="231F20"/>
                <w:sz w:val="24"/>
              </w:rPr>
              <w:t>Performance</w:t>
            </w:r>
            <w:r>
              <w:rPr>
                <w:b/>
                <w:color w:val="231F20"/>
                <w:spacing w:val="-9"/>
                <w:sz w:val="24"/>
              </w:rPr>
              <w:t xml:space="preserve"> </w:t>
            </w:r>
            <w:r>
              <w:rPr>
                <w:color w:val="231F20"/>
              </w:rPr>
              <w:t>Our</w:t>
            </w:r>
            <w:r>
              <w:rPr>
                <w:color w:val="231F20"/>
                <w:spacing w:val="-8"/>
              </w:rPr>
              <w:t xml:space="preserve"> </w:t>
            </w:r>
            <w:r>
              <w:rPr>
                <w:color w:val="231F20"/>
              </w:rPr>
              <w:t>managers</w:t>
            </w:r>
            <w:r>
              <w:rPr>
                <w:color w:val="231F20"/>
                <w:spacing w:val="-8"/>
              </w:rPr>
              <w:t xml:space="preserve"> </w:t>
            </w:r>
            <w:r>
              <w:rPr>
                <w:color w:val="231F20"/>
              </w:rPr>
              <w:t>monitor</w:t>
            </w:r>
            <w:r>
              <w:rPr>
                <w:color w:val="231F20"/>
                <w:spacing w:val="-7"/>
              </w:rPr>
              <w:t xml:space="preserve"> </w:t>
            </w:r>
            <w:r>
              <w:rPr>
                <w:color w:val="231F20"/>
              </w:rPr>
              <w:t>performance</w:t>
            </w:r>
            <w:r>
              <w:rPr>
                <w:color w:val="231F20"/>
                <w:spacing w:val="-8"/>
              </w:rPr>
              <w:t xml:space="preserve"> </w:t>
            </w:r>
            <w:r>
              <w:rPr>
                <w:color w:val="231F20"/>
              </w:rPr>
              <w:t>of</w:t>
            </w:r>
            <w:r>
              <w:rPr>
                <w:color w:val="231F20"/>
                <w:spacing w:val="-8"/>
              </w:rPr>
              <w:t xml:space="preserve"> </w:t>
            </w:r>
            <w:r>
              <w:rPr>
                <w:color w:val="231F20"/>
              </w:rPr>
              <w:t>services,</w:t>
            </w:r>
            <w:r>
              <w:rPr>
                <w:color w:val="231F20"/>
                <w:spacing w:val="-7"/>
              </w:rPr>
              <w:t xml:space="preserve"> </w:t>
            </w:r>
            <w:r>
              <w:rPr>
                <w:color w:val="231F20"/>
                <w:spacing w:val="-2"/>
              </w:rPr>
              <w:t>teams</w:t>
            </w:r>
          </w:p>
          <w:p w14:paraId="0CC3E364" w14:textId="77777777" w:rsidR="001155A9" w:rsidRDefault="005808F4">
            <w:pPr>
              <w:pStyle w:val="TableParagraph"/>
              <w:spacing w:line="252" w:lineRule="exact"/>
            </w:pPr>
            <w:r>
              <w:rPr>
                <w:color w:val="231F20"/>
              </w:rPr>
              <w:t>&amp;</w:t>
            </w:r>
            <w:r>
              <w:rPr>
                <w:color w:val="231F20"/>
                <w:spacing w:val="-4"/>
              </w:rPr>
              <w:t xml:space="preserve"> </w:t>
            </w:r>
            <w:r>
              <w:rPr>
                <w:color w:val="231F20"/>
              </w:rPr>
              <w:t>individuals</w:t>
            </w:r>
            <w:r>
              <w:rPr>
                <w:color w:val="231F20"/>
                <w:spacing w:val="-4"/>
              </w:rPr>
              <w:t xml:space="preserve"> </w:t>
            </w:r>
            <w:r>
              <w:rPr>
                <w:color w:val="231F20"/>
              </w:rPr>
              <w:t>against</w:t>
            </w:r>
            <w:r>
              <w:rPr>
                <w:color w:val="231F20"/>
                <w:spacing w:val="-4"/>
              </w:rPr>
              <w:t xml:space="preserve"> </w:t>
            </w:r>
            <w:r>
              <w:rPr>
                <w:color w:val="231F20"/>
              </w:rPr>
              <w:t>targets</w:t>
            </w:r>
            <w:r>
              <w:rPr>
                <w:color w:val="231F20"/>
                <w:spacing w:val="-4"/>
              </w:rPr>
              <w:t xml:space="preserve"> </w:t>
            </w:r>
            <w:r>
              <w:rPr>
                <w:color w:val="231F20"/>
              </w:rPr>
              <w:t>&amp;</w:t>
            </w:r>
            <w:r>
              <w:rPr>
                <w:color w:val="231F20"/>
                <w:spacing w:val="-4"/>
              </w:rPr>
              <w:t xml:space="preserve"> </w:t>
            </w:r>
            <w:r>
              <w:rPr>
                <w:color w:val="231F20"/>
              </w:rPr>
              <w:t>celebrate</w:t>
            </w:r>
            <w:r>
              <w:rPr>
                <w:color w:val="231F20"/>
                <w:spacing w:val="-4"/>
              </w:rPr>
              <w:t xml:space="preserve"> </w:t>
            </w:r>
            <w:r>
              <w:rPr>
                <w:color w:val="231F20"/>
              </w:rPr>
              <w:t>great</w:t>
            </w:r>
            <w:r>
              <w:rPr>
                <w:color w:val="231F20"/>
                <w:spacing w:val="-4"/>
              </w:rPr>
              <w:t xml:space="preserve"> </w:t>
            </w:r>
            <w:r>
              <w:rPr>
                <w:color w:val="231F20"/>
              </w:rPr>
              <w:t>performance.</w:t>
            </w:r>
            <w:r>
              <w:rPr>
                <w:color w:val="231F20"/>
                <w:spacing w:val="-4"/>
              </w:rPr>
              <w:t xml:space="preserve"> </w:t>
            </w:r>
            <w:r>
              <w:rPr>
                <w:color w:val="231F20"/>
              </w:rPr>
              <w:t>They</w:t>
            </w:r>
            <w:r>
              <w:rPr>
                <w:color w:val="231F20"/>
                <w:spacing w:val="-4"/>
              </w:rPr>
              <w:t xml:space="preserve"> </w:t>
            </w:r>
            <w:r>
              <w:rPr>
                <w:color w:val="231F20"/>
              </w:rPr>
              <w:t>promote</w:t>
            </w:r>
            <w:r>
              <w:rPr>
                <w:color w:val="231F20"/>
                <w:spacing w:val="-4"/>
              </w:rPr>
              <w:t xml:space="preserve"> </w:t>
            </w:r>
            <w:r>
              <w:rPr>
                <w:color w:val="231F20"/>
              </w:rPr>
              <w:t>the</w:t>
            </w:r>
            <w:r>
              <w:rPr>
                <w:color w:val="231F20"/>
                <w:spacing w:val="-4"/>
              </w:rPr>
              <w:t xml:space="preserve"> </w:t>
            </w:r>
            <w:r>
              <w:rPr>
                <w:color w:val="231F20"/>
              </w:rPr>
              <w:t>District’s</w:t>
            </w:r>
            <w:r>
              <w:rPr>
                <w:color w:val="231F20"/>
                <w:spacing w:val="-4"/>
              </w:rPr>
              <w:t xml:space="preserve"> </w:t>
            </w:r>
            <w:r>
              <w:rPr>
                <w:color w:val="231F20"/>
              </w:rPr>
              <w:t>vision</w:t>
            </w:r>
            <w:r>
              <w:rPr>
                <w:color w:val="231F20"/>
                <w:spacing w:val="-4"/>
              </w:rPr>
              <w:t xml:space="preserve"> </w:t>
            </w:r>
            <w:r>
              <w:rPr>
                <w:color w:val="231F20"/>
              </w:rPr>
              <w:t>&amp; work to achieve Council’s values &amp; agreed outcomes.</w:t>
            </w:r>
          </w:p>
        </w:tc>
      </w:tr>
      <w:tr w:rsidR="001155A9" w14:paraId="51847765" w14:textId="77777777">
        <w:trPr>
          <w:trHeight w:val="781"/>
        </w:trPr>
        <w:tc>
          <w:tcPr>
            <w:tcW w:w="9705" w:type="dxa"/>
          </w:tcPr>
          <w:p w14:paraId="13E8A3DF" w14:textId="77777777" w:rsidR="001155A9" w:rsidRDefault="005808F4">
            <w:pPr>
              <w:pStyle w:val="TableParagraph"/>
              <w:spacing w:line="276" w:lineRule="exact"/>
            </w:pPr>
            <w:r>
              <w:rPr>
                <w:b/>
                <w:color w:val="231F20"/>
                <w:sz w:val="24"/>
              </w:rPr>
              <w:t>Applying</w:t>
            </w:r>
            <w:r>
              <w:rPr>
                <w:b/>
                <w:color w:val="231F20"/>
                <w:spacing w:val="-7"/>
                <w:sz w:val="24"/>
              </w:rPr>
              <w:t xml:space="preserve"> </w:t>
            </w:r>
            <w:r>
              <w:rPr>
                <w:b/>
                <w:color w:val="231F20"/>
                <w:sz w:val="24"/>
              </w:rPr>
              <w:t>Project</w:t>
            </w:r>
            <w:r>
              <w:rPr>
                <w:b/>
                <w:color w:val="231F20"/>
                <w:spacing w:val="-6"/>
                <w:sz w:val="24"/>
              </w:rPr>
              <w:t xml:space="preserve"> </w:t>
            </w:r>
            <w:r>
              <w:rPr>
                <w:b/>
                <w:color w:val="231F20"/>
                <w:sz w:val="24"/>
              </w:rPr>
              <w:t>and</w:t>
            </w:r>
            <w:r>
              <w:rPr>
                <w:b/>
                <w:color w:val="231F20"/>
                <w:spacing w:val="-6"/>
                <w:sz w:val="24"/>
              </w:rPr>
              <w:t xml:space="preserve"> </w:t>
            </w:r>
            <w:r>
              <w:rPr>
                <w:b/>
                <w:color w:val="231F20"/>
                <w:sz w:val="24"/>
              </w:rPr>
              <w:t>Programme</w:t>
            </w:r>
            <w:r>
              <w:rPr>
                <w:b/>
                <w:color w:val="231F20"/>
                <w:spacing w:val="-6"/>
                <w:sz w:val="24"/>
              </w:rPr>
              <w:t xml:space="preserve"> </w:t>
            </w:r>
            <w:r>
              <w:rPr>
                <w:b/>
                <w:color w:val="231F20"/>
                <w:sz w:val="24"/>
              </w:rPr>
              <w:t>Management</w:t>
            </w:r>
            <w:r>
              <w:rPr>
                <w:b/>
                <w:color w:val="231F20"/>
                <w:spacing w:val="-12"/>
                <w:sz w:val="24"/>
              </w:rPr>
              <w:t xml:space="preserve"> </w:t>
            </w:r>
            <w:r>
              <w:rPr>
                <w:color w:val="231F20"/>
              </w:rPr>
              <w:t>Our</w:t>
            </w:r>
            <w:r>
              <w:rPr>
                <w:color w:val="231F20"/>
                <w:spacing w:val="-5"/>
              </w:rPr>
              <w:t xml:space="preserve"> </w:t>
            </w:r>
            <w:r>
              <w:rPr>
                <w:color w:val="231F20"/>
              </w:rPr>
              <w:t>manager’s</w:t>
            </w:r>
            <w:r>
              <w:rPr>
                <w:color w:val="231F20"/>
                <w:spacing w:val="-6"/>
              </w:rPr>
              <w:t xml:space="preserve"> </w:t>
            </w:r>
            <w:r>
              <w:rPr>
                <w:color w:val="231F20"/>
              </w:rPr>
              <w:t>work</w:t>
            </w:r>
            <w:r>
              <w:rPr>
                <w:color w:val="231F20"/>
                <w:spacing w:val="-5"/>
              </w:rPr>
              <w:t xml:space="preserve"> </w:t>
            </w:r>
            <w:r>
              <w:rPr>
                <w:color w:val="231F20"/>
              </w:rPr>
              <w:t>to</w:t>
            </w:r>
            <w:r>
              <w:rPr>
                <w:color w:val="231F20"/>
                <w:spacing w:val="-6"/>
              </w:rPr>
              <w:t xml:space="preserve"> </w:t>
            </w:r>
            <w:r>
              <w:rPr>
                <w:color w:val="231F20"/>
              </w:rPr>
              <w:t>ensure</w:t>
            </w:r>
            <w:r>
              <w:rPr>
                <w:color w:val="231F20"/>
                <w:spacing w:val="-6"/>
              </w:rPr>
              <w:t xml:space="preserve"> </w:t>
            </w:r>
            <w:r>
              <w:rPr>
                <w:color w:val="231F20"/>
                <w:spacing w:val="-4"/>
              </w:rPr>
              <w:t>that</w:t>
            </w:r>
          </w:p>
          <w:p w14:paraId="5EE35017" w14:textId="77777777" w:rsidR="001155A9" w:rsidRDefault="005808F4">
            <w:pPr>
              <w:pStyle w:val="TableParagraph"/>
              <w:spacing w:line="252" w:lineRule="exact"/>
              <w:ind w:right="216"/>
            </w:pPr>
            <w:r>
              <w:rPr>
                <w:color w:val="231F20"/>
              </w:rPr>
              <w:t>outcomes</w:t>
            </w:r>
            <w:r>
              <w:rPr>
                <w:color w:val="231F20"/>
                <w:spacing w:val="-4"/>
              </w:rPr>
              <w:t xml:space="preserve"> </w:t>
            </w:r>
            <w:r>
              <w:rPr>
                <w:color w:val="231F20"/>
              </w:rPr>
              <w:t>and</w:t>
            </w:r>
            <w:r>
              <w:rPr>
                <w:color w:val="231F20"/>
                <w:spacing w:val="-4"/>
              </w:rPr>
              <w:t xml:space="preserve"> </w:t>
            </w:r>
            <w:r>
              <w:rPr>
                <w:color w:val="231F20"/>
              </w:rPr>
              <w:t>objectives</w:t>
            </w:r>
            <w:r>
              <w:rPr>
                <w:color w:val="231F20"/>
                <w:spacing w:val="-4"/>
              </w:rPr>
              <w:t xml:space="preserve"> </w:t>
            </w:r>
            <w:r>
              <w:rPr>
                <w:color w:val="231F20"/>
              </w:rPr>
              <w:t>are</w:t>
            </w:r>
            <w:r>
              <w:rPr>
                <w:color w:val="231F20"/>
                <w:spacing w:val="-4"/>
              </w:rPr>
              <w:t xml:space="preserve"> </w:t>
            </w:r>
            <w:r>
              <w:rPr>
                <w:color w:val="231F20"/>
              </w:rPr>
              <w:t>achieved</w:t>
            </w:r>
            <w:r>
              <w:rPr>
                <w:color w:val="231F20"/>
                <w:spacing w:val="-4"/>
              </w:rPr>
              <w:t xml:space="preserve"> </w:t>
            </w:r>
            <w:r>
              <w:rPr>
                <w:color w:val="231F20"/>
              </w:rPr>
              <w:t>within</w:t>
            </w:r>
            <w:r>
              <w:rPr>
                <w:color w:val="231F20"/>
                <w:spacing w:val="-4"/>
              </w:rPr>
              <w:t xml:space="preserve"> </w:t>
            </w:r>
            <w:r>
              <w:rPr>
                <w:color w:val="231F20"/>
              </w:rPr>
              <w:t>desired</w:t>
            </w:r>
            <w:r>
              <w:rPr>
                <w:color w:val="231F20"/>
                <w:spacing w:val="-4"/>
              </w:rPr>
              <w:t xml:space="preserve"> </w:t>
            </w:r>
            <w:r>
              <w:rPr>
                <w:color w:val="231F20"/>
              </w:rPr>
              <w:t>timescales,</w:t>
            </w:r>
            <w:r>
              <w:rPr>
                <w:color w:val="231F20"/>
                <w:spacing w:val="-4"/>
              </w:rPr>
              <w:t xml:space="preserve"> </w:t>
            </w:r>
            <w:r>
              <w:rPr>
                <w:color w:val="231F20"/>
              </w:rPr>
              <w:t>make</w:t>
            </w:r>
            <w:r>
              <w:rPr>
                <w:color w:val="231F20"/>
                <w:spacing w:val="-5"/>
              </w:rPr>
              <w:t xml:space="preserve"> </w:t>
            </w:r>
            <w:r>
              <w:rPr>
                <w:color w:val="231F20"/>
              </w:rPr>
              <w:t>best</w:t>
            </w:r>
            <w:r>
              <w:rPr>
                <w:color w:val="231F20"/>
                <w:spacing w:val="-4"/>
              </w:rPr>
              <w:t xml:space="preserve"> </w:t>
            </w:r>
            <w:r>
              <w:rPr>
                <w:color w:val="231F20"/>
              </w:rPr>
              <w:t>use</w:t>
            </w:r>
            <w:r>
              <w:rPr>
                <w:color w:val="231F20"/>
                <w:spacing w:val="-4"/>
              </w:rPr>
              <w:t xml:space="preserve"> </w:t>
            </w:r>
            <w:r>
              <w:rPr>
                <w:color w:val="231F20"/>
              </w:rPr>
              <w:t>of</w:t>
            </w:r>
            <w:r>
              <w:rPr>
                <w:color w:val="231F20"/>
                <w:spacing w:val="-4"/>
              </w:rPr>
              <w:t xml:space="preserve"> </w:t>
            </w:r>
            <w:r>
              <w:rPr>
                <w:color w:val="231F20"/>
              </w:rPr>
              <w:t>resources and take a positive approach to contingency planning.</w:t>
            </w:r>
          </w:p>
        </w:tc>
      </w:tr>
      <w:tr w:rsidR="001155A9" w14:paraId="2FF80072" w14:textId="77777777">
        <w:trPr>
          <w:trHeight w:val="529"/>
        </w:trPr>
        <w:tc>
          <w:tcPr>
            <w:tcW w:w="9705" w:type="dxa"/>
          </w:tcPr>
          <w:p w14:paraId="61E52CE4" w14:textId="77777777" w:rsidR="001155A9" w:rsidRDefault="005808F4">
            <w:pPr>
              <w:pStyle w:val="TableParagraph"/>
              <w:spacing w:line="256" w:lineRule="exact"/>
              <w:ind w:right="216" w:hanging="1"/>
            </w:pPr>
            <w:r>
              <w:rPr>
                <w:b/>
                <w:color w:val="231F20"/>
                <w:sz w:val="24"/>
              </w:rPr>
              <w:t>Developing</w:t>
            </w:r>
            <w:r>
              <w:rPr>
                <w:b/>
                <w:color w:val="231F20"/>
                <w:spacing w:val="-4"/>
                <w:sz w:val="24"/>
              </w:rPr>
              <w:t xml:space="preserve"> </w:t>
            </w:r>
            <w:r>
              <w:rPr>
                <w:b/>
                <w:color w:val="231F20"/>
                <w:sz w:val="24"/>
              </w:rPr>
              <w:t>High</w:t>
            </w:r>
            <w:r>
              <w:rPr>
                <w:b/>
                <w:color w:val="231F20"/>
                <w:spacing w:val="-4"/>
                <w:sz w:val="24"/>
              </w:rPr>
              <w:t xml:space="preserve"> </w:t>
            </w:r>
            <w:r>
              <w:rPr>
                <w:b/>
                <w:color w:val="231F20"/>
                <w:sz w:val="24"/>
              </w:rPr>
              <w:t>Performing</w:t>
            </w:r>
            <w:r>
              <w:rPr>
                <w:b/>
                <w:color w:val="231F20"/>
                <w:spacing w:val="-4"/>
                <w:sz w:val="24"/>
              </w:rPr>
              <w:t xml:space="preserve"> </w:t>
            </w:r>
            <w:r>
              <w:rPr>
                <w:b/>
                <w:color w:val="231F20"/>
                <w:sz w:val="24"/>
              </w:rPr>
              <w:t>People</w:t>
            </w:r>
            <w:r>
              <w:rPr>
                <w:b/>
                <w:color w:val="231F20"/>
                <w:spacing w:val="-4"/>
                <w:sz w:val="24"/>
              </w:rPr>
              <w:t xml:space="preserve"> </w:t>
            </w:r>
            <w:r>
              <w:rPr>
                <w:b/>
                <w:color w:val="231F20"/>
                <w:sz w:val="24"/>
              </w:rPr>
              <w:t>and</w:t>
            </w:r>
            <w:r>
              <w:rPr>
                <w:b/>
                <w:color w:val="231F20"/>
                <w:spacing w:val="-4"/>
                <w:sz w:val="24"/>
              </w:rPr>
              <w:t xml:space="preserve"> </w:t>
            </w:r>
            <w:r>
              <w:rPr>
                <w:b/>
                <w:color w:val="231F20"/>
                <w:sz w:val="24"/>
              </w:rPr>
              <w:t>Teams</w:t>
            </w:r>
            <w:r>
              <w:rPr>
                <w:b/>
                <w:color w:val="231F20"/>
                <w:spacing w:val="-12"/>
                <w:sz w:val="24"/>
              </w:rPr>
              <w:t xml:space="preserve"> </w:t>
            </w:r>
            <w:r>
              <w:rPr>
                <w:color w:val="231F20"/>
              </w:rPr>
              <w:t>Our</w:t>
            </w:r>
            <w:r>
              <w:rPr>
                <w:color w:val="231F20"/>
                <w:spacing w:val="-4"/>
              </w:rPr>
              <w:t xml:space="preserve"> </w:t>
            </w:r>
            <w:r>
              <w:rPr>
                <w:color w:val="231F20"/>
              </w:rPr>
              <w:t>managers</w:t>
            </w:r>
            <w:r>
              <w:rPr>
                <w:color w:val="231F20"/>
                <w:spacing w:val="-4"/>
              </w:rPr>
              <w:t xml:space="preserve"> </w:t>
            </w:r>
            <w:r>
              <w:rPr>
                <w:color w:val="231F20"/>
              </w:rPr>
              <w:t>coach</w:t>
            </w:r>
            <w:r>
              <w:rPr>
                <w:color w:val="231F20"/>
                <w:spacing w:val="-4"/>
              </w:rPr>
              <w:t xml:space="preserve"> </w:t>
            </w:r>
            <w:r>
              <w:rPr>
                <w:color w:val="231F20"/>
              </w:rPr>
              <w:t>individuals</w:t>
            </w:r>
            <w:r>
              <w:rPr>
                <w:color w:val="231F20"/>
                <w:spacing w:val="-4"/>
              </w:rPr>
              <w:t xml:space="preserve"> </w:t>
            </w:r>
            <w:r>
              <w:rPr>
                <w:color w:val="231F20"/>
              </w:rPr>
              <w:t>and teams to achieve their potential and take responsibility for continuous improvement. They</w:t>
            </w:r>
          </w:p>
        </w:tc>
      </w:tr>
    </w:tbl>
    <w:p w14:paraId="5835D22E" w14:textId="77777777" w:rsidR="001155A9" w:rsidRDefault="001155A9">
      <w:pPr>
        <w:pStyle w:val="TableParagraph"/>
        <w:spacing w:line="256" w:lineRule="exact"/>
        <w:sectPr w:rsidR="001155A9">
          <w:pgSz w:w="11910" w:h="16840"/>
          <w:pgMar w:top="1520" w:right="992" w:bottom="640" w:left="992" w:header="715" w:footer="455" w:gutter="0"/>
          <w:cols w:space="720"/>
        </w:sectPr>
      </w:pPr>
    </w:p>
    <w:p w14:paraId="23CD1477" w14:textId="77777777" w:rsidR="001155A9" w:rsidRDefault="001155A9">
      <w:pPr>
        <w:pStyle w:val="BodyText"/>
        <w:spacing w:before="1"/>
        <w:rPr>
          <w:sz w:val="7"/>
        </w:rPr>
      </w:pPr>
    </w:p>
    <w:tbl>
      <w:tblPr>
        <w:tblW w:w="0" w:type="auto"/>
        <w:tblInd w:w="3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795"/>
        <w:gridCol w:w="2981"/>
        <w:gridCol w:w="3929"/>
      </w:tblGrid>
      <w:tr w:rsidR="001155A9" w14:paraId="710F2132" w14:textId="77777777">
        <w:trPr>
          <w:trHeight w:val="252"/>
        </w:trPr>
        <w:tc>
          <w:tcPr>
            <w:tcW w:w="9705" w:type="dxa"/>
            <w:gridSpan w:val="3"/>
          </w:tcPr>
          <w:p w14:paraId="0D96E656" w14:textId="77777777" w:rsidR="001155A9" w:rsidRDefault="005808F4">
            <w:pPr>
              <w:pStyle w:val="TableParagraph"/>
              <w:spacing w:line="233" w:lineRule="exact"/>
            </w:pPr>
            <w:r>
              <w:rPr>
                <w:color w:val="231F20"/>
              </w:rPr>
              <w:t>champion</w:t>
            </w:r>
            <w:r>
              <w:rPr>
                <w:color w:val="231F20"/>
                <w:spacing w:val="-7"/>
              </w:rPr>
              <w:t xml:space="preserve"> </w:t>
            </w:r>
            <w:r>
              <w:rPr>
                <w:color w:val="231F20"/>
              </w:rPr>
              <w:t>the</w:t>
            </w:r>
            <w:r>
              <w:rPr>
                <w:color w:val="231F20"/>
                <w:spacing w:val="-6"/>
              </w:rPr>
              <w:t xml:space="preserve"> </w:t>
            </w:r>
            <w:r>
              <w:rPr>
                <w:color w:val="231F20"/>
              </w:rPr>
              <w:t>Council’s</w:t>
            </w:r>
            <w:r>
              <w:rPr>
                <w:color w:val="231F20"/>
                <w:spacing w:val="-7"/>
              </w:rPr>
              <w:t xml:space="preserve"> </w:t>
            </w:r>
            <w:r>
              <w:rPr>
                <w:color w:val="231F20"/>
              </w:rPr>
              <w:t>values</w:t>
            </w:r>
            <w:r>
              <w:rPr>
                <w:color w:val="231F20"/>
                <w:spacing w:val="-7"/>
              </w:rPr>
              <w:t xml:space="preserve"> </w:t>
            </w:r>
            <w:r>
              <w:rPr>
                <w:color w:val="231F20"/>
              </w:rPr>
              <w:t>and</w:t>
            </w:r>
            <w:r>
              <w:rPr>
                <w:color w:val="231F20"/>
                <w:spacing w:val="-6"/>
              </w:rPr>
              <w:t xml:space="preserve"> </w:t>
            </w:r>
            <w:r>
              <w:rPr>
                <w:color w:val="231F20"/>
                <w:spacing w:val="-2"/>
              </w:rPr>
              <w:t>goals.</w:t>
            </w:r>
          </w:p>
        </w:tc>
      </w:tr>
      <w:tr w:rsidR="001155A9" w14:paraId="072EC88F" w14:textId="77777777">
        <w:trPr>
          <w:trHeight w:val="552"/>
        </w:trPr>
        <w:tc>
          <w:tcPr>
            <w:tcW w:w="9705" w:type="dxa"/>
            <w:gridSpan w:val="3"/>
            <w:shd w:val="clear" w:color="auto" w:fill="BDBFC1"/>
          </w:tcPr>
          <w:p w14:paraId="6C795E97" w14:textId="77777777" w:rsidR="001155A9" w:rsidRDefault="005808F4">
            <w:pPr>
              <w:pStyle w:val="TableParagraph"/>
              <w:rPr>
                <w:b/>
                <w:sz w:val="24"/>
              </w:rPr>
            </w:pPr>
            <w:r>
              <w:rPr>
                <w:b/>
                <w:color w:val="231F20"/>
                <w:sz w:val="24"/>
              </w:rPr>
              <w:t xml:space="preserve">Working </w:t>
            </w:r>
            <w:r>
              <w:rPr>
                <w:b/>
                <w:color w:val="231F20"/>
                <w:spacing w:val="-2"/>
                <w:sz w:val="24"/>
              </w:rPr>
              <w:t>Conditions:</w:t>
            </w:r>
          </w:p>
        </w:tc>
      </w:tr>
      <w:tr w:rsidR="001155A9" w14:paraId="6F391055" w14:textId="77777777">
        <w:trPr>
          <w:trHeight w:val="1103"/>
        </w:trPr>
        <w:tc>
          <w:tcPr>
            <w:tcW w:w="9705" w:type="dxa"/>
            <w:gridSpan w:val="3"/>
          </w:tcPr>
          <w:p w14:paraId="28D0D99C" w14:textId="77777777" w:rsidR="001155A9" w:rsidRDefault="005808F4">
            <w:pPr>
              <w:pStyle w:val="TableParagraph"/>
              <w:spacing w:line="276" w:lineRule="exact"/>
              <w:ind w:right="129" w:firstLine="55"/>
              <w:rPr>
                <w:sz w:val="24"/>
              </w:rPr>
            </w:pPr>
            <w:r>
              <w:rPr>
                <w:color w:val="231F20"/>
                <w:sz w:val="24"/>
              </w:rPr>
              <w:t>You will outline here if the post holder must be able to work evenings, weekends and Bank</w:t>
            </w:r>
            <w:r>
              <w:rPr>
                <w:color w:val="231F20"/>
                <w:spacing w:val="-3"/>
                <w:sz w:val="24"/>
              </w:rPr>
              <w:t xml:space="preserve"> </w:t>
            </w:r>
            <w:r>
              <w:rPr>
                <w:color w:val="231F20"/>
                <w:sz w:val="24"/>
              </w:rPr>
              <w:t>Holidays</w:t>
            </w:r>
            <w:r>
              <w:rPr>
                <w:color w:val="231F20"/>
                <w:spacing w:val="-3"/>
                <w:sz w:val="24"/>
              </w:rPr>
              <w:t xml:space="preserve"> </w:t>
            </w:r>
            <w:r>
              <w:rPr>
                <w:color w:val="231F20"/>
                <w:sz w:val="24"/>
              </w:rPr>
              <w:t>as</w:t>
            </w:r>
            <w:r>
              <w:rPr>
                <w:color w:val="231F20"/>
                <w:spacing w:val="-3"/>
                <w:sz w:val="24"/>
              </w:rPr>
              <w:t xml:space="preserve"> </w:t>
            </w:r>
            <w:r>
              <w:rPr>
                <w:color w:val="231F20"/>
                <w:sz w:val="24"/>
              </w:rPr>
              <w:t>required</w:t>
            </w:r>
            <w:r>
              <w:rPr>
                <w:color w:val="231F20"/>
                <w:spacing w:val="-3"/>
                <w:sz w:val="24"/>
              </w:rPr>
              <w:t xml:space="preserve"> </w:t>
            </w:r>
            <w:r>
              <w:rPr>
                <w:color w:val="231F20"/>
                <w:sz w:val="24"/>
              </w:rPr>
              <w:t>by</w:t>
            </w:r>
            <w:r>
              <w:rPr>
                <w:color w:val="231F20"/>
                <w:spacing w:val="-3"/>
                <w:sz w:val="24"/>
              </w:rPr>
              <w:t xml:space="preserve"> </w:t>
            </w:r>
            <w:r>
              <w:rPr>
                <w:color w:val="231F20"/>
                <w:sz w:val="24"/>
              </w:rPr>
              <w:t>the</w:t>
            </w:r>
            <w:r>
              <w:rPr>
                <w:color w:val="231F20"/>
                <w:spacing w:val="-3"/>
                <w:sz w:val="24"/>
              </w:rPr>
              <w:t xml:space="preserve"> </w:t>
            </w:r>
            <w:r>
              <w:rPr>
                <w:color w:val="231F20"/>
                <w:sz w:val="24"/>
              </w:rPr>
              <w:t>needs</w:t>
            </w:r>
            <w:r>
              <w:rPr>
                <w:color w:val="231F20"/>
                <w:spacing w:val="-3"/>
                <w:sz w:val="24"/>
              </w:rPr>
              <w:t xml:space="preserve"> </w:t>
            </w:r>
            <w:r>
              <w:rPr>
                <w:color w:val="231F20"/>
                <w:sz w:val="24"/>
              </w:rPr>
              <w:t>of</w:t>
            </w:r>
            <w:r>
              <w:rPr>
                <w:color w:val="231F20"/>
                <w:spacing w:val="-3"/>
                <w:sz w:val="24"/>
              </w:rPr>
              <w:t xml:space="preserve"> </w:t>
            </w:r>
            <w:r>
              <w:rPr>
                <w:color w:val="231F20"/>
                <w:sz w:val="24"/>
              </w:rPr>
              <w:t>the</w:t>
            </w:r>
            <w:r>
              <w:rPr>
                <w:color w:val="231F20"/>
                <w:spacing w:val="-3"/>
                <w:sz w:val="24"/>
              </w:rPr>
              <w:t xml:space="preserve"> </w:t>
            </w:r>
            <w:r>
              <w:rPr>
                <w:color w:val="231F20"/>
                <w:sz w:val="24"/>
              </w:rPr>
              <w:t>service.</w:t>
            </w:r>
            <w:r>
              <w:rPr>
                <w:color w:val="231F20"/>
                <w:spacing w:val="40"/>
                <w:sz w:val="24"/>
              </w:rPr>
              <w:t xml:space="preserve"> </w:t>
            </w:r>
            <w:r>
              <w:rPr>
                <w:color w:val="231F20"/>
                <w:sz w:val="24"/>
              </w:rPr>
              <w:t>Must</w:t>
            </w:r>
            <w:r>
              <w:rPr>
                <w:color w:val="231F20"/>
                <w:spacing w:val="-3"/>
                <w:sz w:val="24"/>
              </w:rPr>
              <w:t xml:space="preserve"> </w:t>
            </w:r>
            <w:r>
              <w:rPr>
                <w:color w:val="231F20"/>
                <w:sz w:val="24"/>
              </w:rPr>
              <w:t>be</w:t>
            </w:r>
            <w:r>
              <w:rPr>
                <w:color w:val="231F20"/>
                <w:spacing w:val="-3"/>
                <w:sz w:val="24"/>
              </w:rPr>
              <w:t xml:space="preserve"> </w:t>
            </w:r>
            <w:r>
              <w:rPr>
                <w:color w:val="231F20"/>
                <w:sz w:val="24"/>
              </w:rPr>
              <w:t>able</w:t>
            </w:r>
            <w:r>
              <w:rPr>
                <w:color w:val="231F20"/>
                <w:spacing w:val="-3"/>
                <w:sz w:val="24"/>
              </w:rPr>
              <w:t xml:space="preserve"> </w:t>
            </w:r>
            <w:r>
              <w:rPr>
                <w:color w:val="231F20"/>
                <w:sz w:val="24"/>
              </w:rPr>
              <w:t>to</w:t>
            </w:r>
            <w:r>
              <w:rPr>
                <w:color w:val="231F20"/>
                <w:spacing w:val="-3"/>
                <w:sz w:val="24"/>
              </w:rPr>
              <w:t xml:space="preserve"> </w:t>
            </w:r>
            <w:r>
              <w:rPr>
                <w:color w:val="231F20"/>
                <w:sz w:val="24"/>
              </w:rPr>
              <w:t>perform</w:t>
            </w:r>
            <w:r>
              <w:rPr>
                <w:color w:val="231F20"/>
                <w:spacing w:val="-3"/>
                <w:sz w:val="24"/>
              </w:rPr>
              <w:t xml:space="preserve"> </w:t>
            </w:r>
            <w:r>
              <w:rPr>
                <w:color w:val="231F20"/>
                <w:sz w:val="24"/>
              </w:rPr>
              <w:t>all</w:t>
            </w:r>
            <w:r>
              <w:rPr>
                <w:color w:val="231F20"/>
                <w:spacing w:val="-3"/>
                <w:sz w:val="24"/>
              </w:rPr>
              <w:t xml:space="preserve"> </w:t>
            </w:r>
            <w:r>
              <w:rPr>
                <w:color w:val="231F20"/>
                <w:sz w:val="24"/>
              </w:rPr>
              <w:t>duties and tasks with reasonable adjustment, where appropriate, in accordance with the</w:t>
            </w:r>
            <w:r>
              <w:rPr>
                <w:color w:val="231F20"/>
                <w:spacing w:val="40"/>
                <w:sz w:val="24"/>
              </w:rPr>
              <w:t xml:space="preserve"> </w:t>
            </w:r>
            <w:r>
              <w:rPr>
                <w:color w:val="231F20"/>
                <w:sz w:val="24"/>
              </w:rPr>
              <w:t>Equality Act 2010 in relation to Disability Provisions.</w:t>
            </w:r>
          </w:p>
        </w:tc>
      </w:tr>
      <w:tr w:rsidR="001155A9" w14:paraId="27AC3356" w14:textId="77777777">
        <w:trPr>
          <w:trHeight w:val="1631"/>
        </w:trPr>
        <w:tc>
          <w:tcPr>
            <w:tcW w:w="9705" w:type="dxa"/>
            <w:gridSpan w:val="3"/>
          </w:tcPr>
          <w:p w14:paraId="7B3484D6" w14:textId="2ED3A260" w:rsidR="001155A9" w:rsidDel="0086156A" w:rsidRDefault="005808F4" w:rsidP="0086156A">
            <w:pPr>
              <w:pStyle w:val="TableParagraph"/>
              <w:spacing w:before="250"/>
              <w:ind w:right="216"/>
              <w:rPr>
                <w:del w:id="42" w:author="Caroline Blackburn" w:date="2026-01-26T13:54:00Z" w16du:dateUtc="2026-01-26T13:54:00Z"/>
                <w:sz w:val="24"/>
              </w:rPr>
            </w:pPr>
            <w:r>
              <w:rPr>
                <w:color w:val="231F20"/>
                <w:sz w:val="24"/>
              </w:rPr>
              <w:t>Must</w:t>
            </w:r>
            <w:r>
              <w:rPr>
                <w:color w:val="231F20"/>
                <w:spacing w:val="-4"/>
                <w:sz w:val="24"/>
              </w:rPr>
              <w:t xml:space="preserve"> </w:t>
            </w:r>
            <w:r>
              <w:rPr>
                <w:color w:val="231F20"/>
                <w:sz w:val="24"/>
              </w:rPr>
              <w:t>be</w:t>
            </w:r>
            <w:r>
              <w:rPr>
                <w:color w:val="231F20"/>
                <w:spacing w:val="-4"/>
                <w:sz w:val="24"/>
              </w:rPr>
              <w:t xml:space="preserve"> </w:t>
            </w:r>
            <w:r>
              <w:rPr>
                <w:color w:val="231F20"/>
                <w:sz w:val="24"/>
              </w:rPr>
              <w:t>prepared</w:t>
            </w:r>
            <w:r>
              <w:rPr>
                <w:color w:val="231F20"/>
                <w:spacing w:val="-4"/>
                <w:sz w:val="24"/>
              </w:rPr>
              <w:t xml:space="preserve"> </w:t>
            </w:r>
            <w:r>
              <w:rPr>
                <w:color w:val="231F20"/>
                <w:sz w:val="24"/>
              </w:rPr>
              <w:t>to</w:t>
            </w:r>
            <w:r>
              <w:rPr>
                <w:color w:val="231F20"/>
                <w:spacing w:val="-4"/>
                <w:sz w:val="24"/>
              </w:rPr>
              <w:t xml:space="preserve"> </w:t>
            </w:r>
            <w:r>
              <w:rPr>
                <w:color w:val="231F20"/>
                <w:sz w:val="24"/>
              </w:rPr>
              <w:t>travel</w:t>
            </w:r>
            <w:r>
              <w:rPr>
                <w:color w:val="231F20"/>
                <w:spacing w:val="-4"/>
                <w:sz w:val="24"/>
              </w:rPr>
              <w:t xml:space="preserve"> </w:t>
            </w:r>
            <w:r>
              <w:rPr>
                <w:color w:val="231F20"/>
                <w:sz w:val="24"/>
              </w:rPr>
              <w:t>to</w:t>
            </w:r>
            <w:r>
              <w:rPr>
                <w:color w:val="231F20"/>
                <w:spacing w:val="-4"/>
                <w:sz w:val="24"/>
              </w:rPr>
              <w:t xml:space="preserve"> </w:t>
            </w:r>
            <w:r>
              <w:rPr>
                <w:color w:val="231F20"/>
                <w:sz w:val="24"/>
              </w:rPr>
              <w:t>addresses</w:t>
            </w:r>
            <w:r>
              <w:rPr>
                <w:color w:val="231F20"/>
                <w:spacing w:val="-5"/>
                <w:sz w:val="24"/>
              </w:rPr>
              <w:t xml:space="preserve"> </w:t>
            </w:r>
            <w:r>
              <w:rPr>
                <w:color w:val="231F20"/>
                <w:sz w:val="24"/>
              </w:rPr>
              <w:t>and</w:t>
            </w:r>
            <w:r>
              <w:rPr>
                <w:color w:val="231F20"/>
                <w:spacing w:val="-4"/>
                <w:sz w:val="24"/>
              </w:rPr>
              <w:t xml:space="preserve"> </w:t>
            </w:r>
            <w:r>
              <w:rPr>
                <w:color w:val="231F20"/>
                <w:sz w:val="24"/>
              </w:rPr>
              <w:t>participate</w:t>
            </w:r>
            <w:r>
              <w:rPr>
                <w:color w:val="231F20"/>
                <w:spacing w:val="-4"/>
                <w:sz w:val="24"/>
              </w:rPr>
              <w:t xml:space="preserve"> </w:t>
            </w:r>
            <w:r>
              <w:rPr>
                <w:color w:val="231F20"/>
                <w:sz w:val="24"/>
              </w:rPr>
              <w:t>in</w:t>
            </w:r>
            <w:r>
              <w:rPr>
                <w:color w:val="231F20"/>
                <w:spacing w:val="-4"/>
                <w:sz w:val="24"/>
              </w:rPr>
              <w:t xml:space="preserve"> </w:t>
            </w:r>
            <w:r>
              <w:rPr>
                <w:color w:val="231F20"/>
                <w:sz w:val="24"/>
              </w:rPr>
              <w:t>meetings</w:t>
            </w:r>
            <w:r>
              <w:rPr>
                <w:color w:val="231F20"/>
                <w:spacing w:val="-4"/>
                <w:sz w:val="24"/>
              </w:rPr>
              <w:t xml:space="preserve"> </w:t>
            </w:r>
            <w:r>
              <w:rPr>
                <w:color w:val="231F20"/>
                <w:sz w:val="24"/>
              </w:rPr>
              <w:t>both</w:t>
            </w:r>
            <w:r>
              <w:rPr>
                <w:color w:val="231F20"/>
                <w:spacing w:val="-4"/>
                <w:sz w:val="24"/>
              </w:rPr>
              <w:t xml:space="preserve"> </w:t>
            </w:r>
            <w:r>
              <w:rPr>
                <w:color w:val="231F20"/>
                <w:sz w:val="24"/>
              </w:rPr>
              <w:t>within</w:t>
            </w:r>
            <w:r>
              <w:rPr>
                <w:color w:val="231F20"/>
                <w:spacing w:val="-4"/>
                <w:sz w:val="24"/>
              </w:rPr>
              <w:t xml:space="preserve"> </w:t>
            </w:r>
            <w:r>
              <w:rPr>
                <w:color w:val="231F20"/>
                <w:sz w:val="24"/>
              </w:rPr>
              <w:t xml:space="preserve">and </w:t>
            </w:r>
            <w:r>
              <w:rPr>
                <w:color w:val="231F20"/>
                <w:spacing w:val="-2"/>
                <w:sz w:val="24"/>
              </w:rPr>
              <w:t>outside</w:t>
            </w:r>
          </w:p>
          <w:p w14:paraId="28D8FE9A" w14:textId="77777777" w:rsidR="001155A9" w:rsidRDefault="005808F4">
            <w:pPr>
              <w:pStyle w:val="TableParagraph"/>
              <w:rPr>
                <w:sz w:val="24"/>
              </w:rPr>
            </w:pPr>
            <w:r>
              <w:rPr>
                <w:color w:val="231F20"/>
                <w:sz w:val="24"/>
              </w:rPr>
              <w:t>West</w:t>
            </w:r>
            <w:r>
              <w:rPr>
                <w:color w:val="231F20"/>
                <w:spacing w:val="-4"/>
                <w:sz w:val="24"/>
              </w:rPr>
              <w:t xml:space="preserve"> </w:t>
            </w:r>
            <w:r>
              <w:rPr>
                <w:color w:val="231F20"/>
                <w:sz w:val="24"/>
              </w:rPr>
              <w:t>Yorkshire</w:t>
            </w:r>
            <w:r>
              <w:rPr>
                <w:color w:val="231F20"/>
                <w:spacing w:val="-4"/>
                <w:sz w:val="24"/>
              </w:rPr>
              <w:t xml:space="preserve"> </w:t>
            </w:r>
            <w:r>
              <w:rPr>
                <w:color w:val="231F20"/>
                <w:sz w:val="24"/>
              </w:rPr>
              <w:t>and</w:t>
            </w:r>
            <w:r>
              <w:rPr>
                <w:color w:val="231F20"/>
                <w:spacing w:val="-4"/>
                <w:sz w:val="24"/>
              </w:rPr>
              <w:t xml:space="preserve"> </w:t>
            </w:r>
            <w:r>
              <w:rPr>
                <w:color w:val="231F20"/>
                <w:sz w:val="24"/>
              </w:rPr>
              <w:t>be</w:t>
            </w:r>
            <w:r>
              <w:rPr>
                <w:color w:val="231F20"/>
                <w:spacing w:val="-4"/>
                <w:sz w:val="24"/>
              </w:rPr>
              <w:t xml:space="preserve"> </w:t>
            </w:r>
            <w:r>
              <w:rPr>
                <w:color w:val="231F20"/>
                <w:sz w:val="24"/>
              </w:rPr>
              <w:t>prepared</w:t>
            </w:r>
            <w:r>
              <w:rPr>
                <w:color w:val="231F20"/>
                <w:spacing w:val="-4"/>
                <w:sz w:val="24"/>
              </w:rPr>
              <w:t xml:space="preserve"> </w:t>
            </w:r>
            <w:r>
              <w:rPr>
                <w:color w:val="231F20"/>
                <w:sz w:val="24"/>
              </w:rPr>
              <w:t>to</w:t>
            </w:r>
            <w:r>
              <w:rPr>
                <w:color w:val="231F20"/>
                <w:spacing w:val="-4"/>
                <w:sz w:val="24"/>
              </w:rPr>
              <w:t xml:space="preserve"> </w:t>
            </w:r>
            <w:r>
              <w:rPr>
                <w:color w:val="231F20"/>
                <w:sz w:val="24"/>
              </w:rPr>
              <w:t>work</w:t>
            </w:r>
            <w:r>
              <w:rPr>
                <w:color w:val="231F20"/>
                <w:spacing w:val="-4"/>
                <w:sz w:val="24"/>
              </w:rPr>
              <w:t xml:space="preserve"> </w:t>
            </w:r>
            <w:r>
              <w:rPr>
                <w:color w:val="231F20"/>
                <w:sz w:val="24"/>
              </w:rPr>
              <w:t>flexible</w:t>
            </w:r>
            <w:r>
              <w:rPr>
                <w:color w:val="231F20"/>
                <w:spacing w:val="-4"/>
                <w:sz w:val="24"/>
              </w:rPr>
              <w:t xml:space="preserve"> </w:t>
            </w:r>
            <w:r>
              <w:rPr>
                <w:color w:val="231F20"/>
                <w:sz w:val="24"/>
              </w:rPr>
              <w:t>hours</w:t>
            </w:r>
            <w:r>
              <w:rPr>
                <w:color w:val="231F20"/>
                <w:spacing w:val="-4"/>
                <w:sz w:val="24"/>
              </w:rPr>
              <w:t xml:space="preserve"> </w:t>
            </w:r>
            <w:r>
              <w:rPr>
                <w:color w:val="231F20"/>
                <w:sz w:val="24"/>
              </w:rPr>
              <w:t>including</w:t>
            </w:r>
            <w:r>
              <w:rPr>
                <w:color w:val="231F20"/>
                <w:spacing w:val="-4"/>
                <w:sz w:val="24"/>
              </w:rPr>
              <w:t xml:space="preserve"> </w:t>
            </w:r>
            <w:r>
              <w:rPr>
                <w:color w:val="231F20"/>
                <w:sz w:val="24"/>
              </w:rPr>
              <w:t>some</w:t>
            </w:r>
            <w:r>
              <w:rPr>
                <w:color w:val="231F20"/>
                <w:spacing w:val="-4"/>
                <w:sz w:val="24"/>
              </w:rPr>
              <w:t xml:space="preserve"> </w:t>
            </w:r>
            <w:r>
              <w:rPr>
                <w:color w:val="231F20"/>
                <w:sz w:val="24"/>
              </w:rPr>
              <w:t>weekends</w:t>
            </w:r>
            <w:r>
              <w:rPr>
                <w:color w:val="231F20"/>
                <w:spacing w:val="-4"/>
                <w:sz w:val="24"/>
              </w:rPr>
              <w:t xml:space="preserve"> </w:t>
            </w:r>
            <w:r>
              <w:rPr>
                <w:color w:val="231F20"/>
                <w:sz w:val="24"/>
              </w:rPr>
              <w:t xml:space="preserve">and </w:t>
            </w:r>
            <w:r>
              <w:rPr>
                <w:color w:val="231F20"/>
                <w:spacing w:val="-2"/>
                <w:sz w:val="24"/>
              </w:rPr>
              <w:t>evenings.</w:t>
            </w:r>
          </w:p>
        </w:tc>
      </w:tr>
      <w:tr w:rsidR="001155A9" w14:paraId="18951F59" w14:textId="77777777">
        <w:trPr>
          <w:trHeight w:val="275"/>
        </w:trPr>
        <w:tc>
          <w:tcPr>
            <w:tcW w:w="9705" w:type="dxa"/>
            <w:gridSpan w:val="3"/>
            <w:shd w:val="clear" w:color="auto" w:fill="BDBFC1"/>
          </w:tcPr>
          <w:p w14:paraId="143A3878" w14:textId="77777777" w:rsidR="001155A9" w:rsidRDefault="005808F4">
            <w:pPr>
              <w:pStyle w:val="TableParagraph"/>
              <w:spacing w:line="256" w:lineRule="exact"/>
              <w:rPr>
                <w:b/>
                <w:sz w:val="24"/>
              </w:rPr>
            </w:pPr>
            <w:r>
              <w:rPr>
                <w:b/>
                <w:color w:val="231F20"/>
                <w:sz w:val="24"/>
              </w:rPr>
              <w:t xml:space="preserve">Special </w:t>
            </w:r>
            <w:r>
              <w:rPr>
                <w:b/>
                <w:color w:val="231F20"/>
                <w:spacing w:val="-2"/>
                <w:sz w:val="24"/>
              </w:rPr>
              <w:t>Conditions:</w:t>
            </w:r>
          </w:p>
        </w:tc>
      </w:tr>
      <w:tr w:rsidR="001155A9" w14:paraId="5A9B6895" w14:textId="77777777">
        <w:trPr>
          <w:trHeight w:val="552"/>
        </w:trPr>
        <w:tc>
          <w:tcPr>
            <w:tcW w:w="9705" w:type="dxa"/>
            <w:gridSpan w:val="3"/>
          </w:tcPr>
          <w:p w14:paraId="2BE06550" w14:textId="77777777" w:rsidR="001155A9" w:rsidRDefault="005808F4">
            <w:pPr>
              <w:pStyle w:val="TableParagraph"/>
              <w:spacing w:line="275" w:lineRule="exact"/>
              <w:rPr>
                <w:sz w:val="24"/>
              </w:rPr>
            </w:pPr>
            <w:r>
              <w:rPr>
                <w:color w:val="231F20"/>
                <w:sz w:val="24"/>
              </w:rPr>
              <w:t>Applicants</w:t>
            </w:r>
            <w:r>
              <w:rPr>
                <w:color w:val="231F20"/>
                <w:spacing w:val="-5"/>
                <w:sz w:val="24"/>
              </w:rPr>
              <w:t xml:space="preserve"> </w:t>
            </w:r>
            <w:r>
              <w:rPr>
                <w:color w:val="231F20"/>
                <w:sz w:val="24"/>
              </w:rPr>
              <w:t>will</w:t>
            </w:r>
            <w:r>
              <w:rPr>
                <w:color w:val="231F20"/>
                <w:spacing w:val="-4"/>
                <w:sz w:val="24"/>
              </w:rPr>
              <w:t xml:space="preserve"> </w:t>
            </w:r>
            <w:r>
              <w:rPr>
                <w:color w:val="231F20"/>
                <w:sz w:val="24"/>
              </w:rPr>
              <w:t>be</w:t>
            </w:r>
            <w:r>
              <w:rPr>
                <w:color w:val="231F20"/>
                <w:spacing w:val="-4"/>
                <w:sz w:val="24"/>
              </w:rPr>
              <w:t xml:space="preserve"> </w:t>
            </w:r>
            <w:r>
              <w:rPr>
                <w:color w:val="231F20"/>
                <w:sz w:val="24"/>
              </w:rPr>
              <w:t>DBS</w:t>
            </w:r>
            <w:r>
              <w:rPr>
                <w:color w:val="231F20"/>
                <w:spacing w:val="-5"/>
                <w:sz w:val="24"/>
              </w:rPr>
              <w:t xml:space="preserve"> </w:t>
            </w:r>
            <w:r>
              <w:rPr>
                <w:color w:val="231F20"/>
                <w:sz w:val="24"/>
              </w:rPr>
              <w:t>checked</w:t>
            </w:r>
            <w:r>
              <w:rPr>
                <w:color w:val="231F20"/>
                <w:spacing w:val="-4"/>
                <w:sz w:val="24"/>
              </w:rPr>
              <w:t xml:space="preserve"> </w:t>
            </w:r>
            <w:r>
              <w:rPr>
                <w:color w:val="231F20"/>
                <w:sz w:val="24"/>
              </w:rPr>
              <w:t>before</w:t>
            </w:r>
            <w:r>
              <w:rPr>
                <w:color w:val="231F20"/>
                <w:spacing w:val="-4"/>
                <w:sz w:val="24"/>
              </w:rPr>
              <w:t xml:space="preserve"> </w:t>
            </w:r>
            <w:r>
              <w:rPr>
                <w:color w:val="231F20"/>
                <w:spacing w:val="-2"/>
                <w:sz w:val="24"/>
              </w:rPr>
              <w:t>appointment.</w:t>
            </w:r>
          </w:p>
        </w:tc>
      </w:tr>
      <w:tr w:rsidR="001155A9" w14:paraId="72BC8B0B" w14:textId="77777777">
        <w:trPr>
          <w:trHeight w:val="278"/>
        </w:trPr>
        <w:tc>
          <w:tcPr>
            <w:tcW w:w="2795" w:type="dxa"/>
            <w:tcBorders>
              <w:bottom w:val="nil"/>
            </w:tcBorders>
          </w:tcPr>
          <w:p w14:paraId="1707F0A7" w14:textId="77777777" w:rsidR="001155A9" w:rsidRDefault="005808F4">
            <w:pPr>
              <w:pStyle w:val="TableParagraph"/>
              <w:spacing w:line="259" w:lineRule="exact"/>
              <w:rPr>
                <w:b/>
                <w:sz w:val="24"/>
              </w:rPr>
            </w:pPr>
            <w:r>
              <w:rPr>
                <w:b/>
                <w:color w:val="231F20"/>
                <w:sz w:val="24"/>
              </w:rPr>
              <w:t>Compiled</w:t>
            </w:r>
            <w:r>
              <w:rPr>
                <w:b/>
                <w:color w:val="231F20"/>
                <w:spacing w:val="1"/>
                <w:sz w:val="24"/>
              </w:rPr>
              <w:t xml:space="preserve"> </w:t>
            </w:r>
            <w:r>
              <w:rPr>
                <w:b/>
                <w:color w:val="231F20"/>
                <w:spacing w:val="-5"/>
                <w:sz w:val="24"/>
              </w:rPr>
              <w:t>by:</w:t>
            </w:r>
          </w:p>
        </w:tc>
        <w:tc>
          <w:tcPr>
            <w:tcW w:w="2981" w:type="dxa"/>
            <w:tcBorders>
              <w:bottom w:val="nil"/>
            </w:tcBorders>
          </w:tcPr>
          <w:p w14:paraId="26A7E5F3" w14:textId="77777777" w:rsidR="001155A9" w:rsidRDefault="005808F4">
            <w:pPr>
              <w:pStyle w:val="TableParagraph"/>
              <w:spacing w:line="259" w:lineRule="exact"/>
              <w:rPr>
                <w:b/>
                <w:sz w:val="24"/>
              </w:rPr>
            </w:pPr>
            <w:r>
              <w:rPr>
                <w:b/>
                <w:color w:val="231F20"/>
                <w:sz w:val="24"/>
              </w:rPr>
              <w:t>Grade</w:t>
            </w:r>
            <w:r>
              <w:rPr>
                <w:b/>
                <w:color w:val="231F20"/>
                <w:spacing w:val="-4"/>
                <w:sz w:val="24"/>
              </w:rPr>
              <w:t xml:space="preserve"> </w:t>
            </w:r>
            <w:r>
              <w:rPr>
                <w:b/>
                <w:color w:val="231F20"/>
                <w:spacing w:val="-2"/>
                <w:sz w:val="24"/>
              </w:rPr>
              <w:t>Assessment</w:t>
            </w:r>
          </w:p>
        </w:tc>
        <w:tc>
          <w:tcPr>
            <w:tcW w:w="3929" w:type="dxa"/>
            <w:tcBorders>
              <w:bottom w:val="nil"/>
            </w:tcBorders>
          </w:tcPr>
          <w:p w14:paraId="122D665C" w14:textId="77777777" w:rsidR="001155A9" w:rsidRDefault="005808F4">
            <w:pPr>
              <w:pStyle w:val="TableParagraph"/>
              <w:spacing w:line="259" w:lineRule="exact"/>
              <w:rPr>
                <w:b/>
                <w:sz w:val="24"/>
              </w:rPr>
            </w:pPr>
            <w:r>
              <w:rPr>
                <w:b/>
                <w:color w:val="231F20"/>
                <w:sz w:val="24"/>
              </w:rPr>
              <w:t>Post</w:t>
            </w:r>
            <w:r>
              <w:rPr>
                <w:b/>
                <w:color w:val="231F20"/>
                <w:spacing w:val="-4"/>
                <w:sz w:val="24"/>
              </w:rPr>
              <w:t xml:space="preserve"> </w:t>
            </w:r>
            <w:r>
              <w:rPr>
                <w:b/>
                <w:color w:val="231F20"/>
                <w:sz w:val="24"/>
              </w:rPr>
              <w:t>Grade:</w:t>
            </w:r>
            <w:r>
              <w:rPr>
                <w:b/>
                <w:color w:val="231F20"/>
                <w:spacing w:val="-4"/>
                <w:sz w:val="24"/>
              </w:rPr>
              <w:t xml:space="preserve"> </w:t>
            </w:r>
            <w:r>
              <w:rPr>
                <w:b/>
                <w:color w:val="231F20"/>
                <w:spacing w:val="-2"/>
                <w:sz w:val="24"/>
              </w:rPr>
              <w:t>PO1/2</w:t>
            </w:r>
          </w:p>
        </w:tc>
      </w:tr>
      <w:tr w:rsidR="001155A9" w14:paraId="1525ED36" w14:textId="77777777">
        <w:trPr>
          <w:trHeight w:val="413"/>
        </w:trPr>
        <w:tc>
          <w:tcPr>
            <w:tcW w:w="2795" w:type="dxa"/>
            <w:tcBorders>
              <w:top w:val="nil"/>
              <w:bottom w:val="nil"/>
            </w:tcBorders>
          </w:tcPr>
          <w:p w14:paraId="462F2AF8" w14:textId="77777777" w:rsidR="001155A9" w:rsidRDefault="005808F4">
            <w:pPr>
              <w:pStyle w:val="TableParagraph"/>
              <w:spacing w:line="272" w:lineRule="exact"/>
              <w:rPr>
                <w:b/>
                <w:sz w:val="24"/>
              </w:rPr>
            </w:pPr>
            <w:r>
              <w:rPr>
                <w:b/>
                <w:color w:val="231F20"/>
                <w:sz w:val="24"/>
              </w:rPr>
              <w:t xml:space="preserve">Caroline </w:t>
            </w:r>
            <w:r>
              <w:rPr>
                <w:b/>
                <w:color w:val="231F20"/>
                <w:spacing w:val="-2"/>
                <w:sz w:val="24"/>
              </w:rPr>
              <w:t>Blackburn</w:t>
            </w:r>
          </w:p>
        </w:tc>
        <w:tc>
          <w:tcPr>
            <w:tcW w:w="2981" w:type="dxa"/>
            <w:tcBorders>
              <w:top w:val="nil"/>
              <w:bottom w:val="nil"/>
            </w:tcBorders>
          </w:tcPr>
          <w:p w14:paraId="1A903D3E" w14:textId="77777777" w:rsidR="001155A9" w:rsidRDefault="005808F4">
            <w:pPr>
              <w:pStyle w:val="TableParagraph"/>
              <w:spacing w:line="272" w:lineRule="exact"/>
              <w:rPr>
                <w:b/>
                <w:sz w:val="24"/>
              </w:rPr>
            </w:pPr>
            <w:r>
              <w:rPr>
                <w:b/>
                <w:color w:val="231F20"/>
                <w:sz w:val="24"/>
              </w:rPr>
              <w:t>Date: July</w:t>
            </w:r>
            <w:r>
              <w:rPr>
                <w:b/>
                <w:color w:val="231F20"/>
                <w:spacing w:val="-2"/>
                <w:sz w:val="24"/>
              </w:rPr>
              <w:t xml:space="preserve"> </w:t>
            </w:r>
            <w:r>
              <w:rPr>
                <w:b/>
                <w:color w:val="231F20"/>
                <w:spacing w:val="-4"/>
                <w:sz w:val="24"/>
              </w:rPr>
              <w:t>2020</w:t>
            </w:r>
          </w:p>
        </w:tc>
        <w:tc>
          <w:tcPr>
            <w:tcW w:w="3929" w:type="dxa"/>
            <w:tcBorders>
              <w:top w:val="nil"/>
              <w:bottom w:val="nil"/>
            </w:tcBorders>
          </w:tcPr>
          <w:p w14:paraId="2A8A4280" w14:textId="77777777" w:rsidR="001155A9" w:rsidRDefault="001155A9">
            <w:pPr>
              <w:pStyle w:val="TableParagraph"/>
              <w:ind w:left="0"/>
              <w:rPr>
                <w:rFonts w:ascii="Times New Roman"/>
              </w:rPr>
            </w:pPr>
          </w:p>
        </w:tc>
      </w:tr>
      <w:tr w:rsidR="001155A9" w14:paraId="0082DA9E" w14:textId="77777777">
        <w:trPr>
          <w:trHeight w:val="413"/>
        </w:trPr>
        <w:tc>
          <w:tcPr>
            <w:tcW w:w="2795" w:type="dxa"/>
            <w:tcBorders>
              <w:top w:val="nil"/>
              <w:bottom w:val="nil"/>
            </w:tcBorders>
          </w:tcPr>
          <w:p w14:paraId="6B09F9BF" w14:textId="77777777" w:rsidR="001155A9" w:rsidRDefault="005808F4">
            <w:pPr>
              <w:pStyle w:val="TableParagraph"/>
              <w:spacing w:before="134" w:line="260" w:lineRule="exact"/>
              <w:rPr>
                <w:b/>
                <w:sz w:val="24"/>
              </w:rPr>
            </w:pPr>
            <w:r>
              <w:rPr>
                <w:b/>
                <w:color w:val="231F20"/>
                <w:sz w:val="24"/>
              </w:rPr>
              <w:t>Date:May</w:t>
            </w:r>
            <w:r>
              <w:rPr>
                <w:b/>
                <w:color w:val="231F20"/>
                <w:spacing w:val="-1"/>
                <w:sz w:val="24"/>
              </w:rPr>
              <w:t xml:space="preserve"> </w:t>
            </w:r>
            <w:r>
              <w:rPr>
                <w:b/>
                <w:color w:val="231F20"/>
                <w:spacing w:val="-4"/>
                <w:sz w:val="24"/>
              </w:rPr>
              <w:t>2020</w:t>
            </w:r>
          </w:p>
        </w:tc>
        <w:tc>
          <w:tcPr>
            <w:tcW w:w="2981" w:type="dxa"/>
            <w:tcBorders>
              <w:top w:val="nil"/>
              <w:bottom w:val="nil"/>
            </w:tcBorders>
          </w:tcPr>
          <w:p w14:paraId="78BEF903" w14:textId="77777777" w:rsidR="001155A9" w:rsidRDefault="001155A9">
            <w:pPr>
              <w:pStyle w:val="TableParagraph"/>
              <w:ind w:left="0"/>
              <w:rPr>
                <w:rFonts w:ascii="Times New Roman"/>
              </w:rPr>
            </w:pPr>
          </w:p>
        </w:tc>
        <w:tc>
          <w:tcPr>
            <w:tcW w:w="3929" w:type="dxa"/>
            <w:tcBorders>
              <w:top w:val="nil"/>
              <w:bottom w:val="nil"/>
            </w:tcBorders>
          </w:tcPr>
          <w:p w14:paraId="5163E632" w14:textId="77777777" w:rsidR="001155A9" w:rsidRDefault="001155A9">
            <w:pPr>
              <w:pStyle w:val="TableParagraph"/>
              <w:ind w:left="0"/>
              <w:rPr>
                <w:rFonts w:ascii="Times New Roman"/>
              </w:rPr>
            </w:pPr>
          </w:p>
        </w:tc>
      </w:tr>
      <w:tr w:rsidR="001155A9" w14:paraId="209468A4" w14:textId="77777777">
        <w:trPr>
          <w:trHeight w:val="272"/>
        </w:trPr>
        <w:tc>
          <w:tcPr>
            <w:tcW w:w="2795" w:type="dxa"/>
            <w:tcBorders>
              <w:top w:val="nil"/>
            </w:tcBorders>
          </w:tcPr>
          <w:p w14:paraId="370999B2" w14:textId="77777777" w:rsidR="001155A9" w:rsidRDefault="005808F4">
            <w:pPr>
              <w:pStyle w:val="TableParagraph"/>
              <w:spacing w:line="252" w:lineRule="exact"/>
              <w:rPr>
                <w:b/>
                <w:sz w:val="24"/>
              </w:rPr>
            </w:pPr>
            <w:r>
              <w:rPr>
                <w:b/>
                <w:color w:val="231F20"/>
                <w:sz w:val="24"/>
              </w:rPr>
              <w:t>Updated</w:t>
            </w:r>
            <w:r>
              <w:rPr>
                <w:b/>
                <w:color w:val="231F20"/>
                <w:spacing w:val="-4"/>
                <w:sz w:val="24"/>
              </w:rPr>
              <w:t xml:space="preserve"> </w:t>
            </w:r>
            <w:r>
              <w:rPr>
                <w:b/>
                <w:color w:val="231F20"/>
                <w:sz w:val="24"/>
              </w:rPr>
              <w:t>June</w:t>
            </w:r>
            <w:r>
              <w:rPr>
                <w:b/>
                <w:color w:val="231F20"/>
                <w:spacing w:val="-1"/>
                <w:sz w:val="24"/>
              </w:rPr>
              <w:t xml:space="preserve"> </w:t>
            </w:r>
            <w:r>
              <w:rPr>
                <w:b/>
                <w:color w:val="231F20"/>
                <w:spacing w:val="-4"/>
                <w:sz w:val="24"/>
              </w:rPr>
              <w:t>2022</w:t>
            </w:r>
          </w:p>
        </w:tc>
        <w:tc>
          <w:tcPr>
            <w:tcW w:w="2981" w:type="dxa"/>
            <w:tcBorders>
              <w:top w:val="nil"/>
            </w:tcBorders>
          </w:tcPr>
          <w:p w14:paraId="065A0148" w14:textId="77777777" w:rsidR="001155A9" w:rsidRDefault="001155A9">
            <w:pPr>
              <w:pStyle w:val="TableParagraph"/>
              <w:ind w:left="0"/>
              <w:rPr>
                <w:rFonts w:ascii="Times New Roman"/>
                <w:sz w:val="20"/>
              </w:rPr>
            </w:pPr>
          </w:p>
        </w:tc>
        <w:tc>
          <w:tcPr>
            <w:tcW w:w="3929" w:type="dxa"/>
            <w:tcBorders>
              <w:top w:val="nil"/>
            </w:tcBorders>
          </w:tcPr>
          <w:p w14:paraId="45EFEE43" w14:textId="77777777" w:rsidR="001155A9" w:rsidRDefault="001155A9">
            <w:pPr>
              <w:pStyle w:val="TableParagraph"/>
              <w:ind w:left="0"/>
              <w:rPr>
                <w:rFonts w:ascii="Times New Roman"/>
                <w:sz w:val="20"/>
              </w:rPr>
            </w:pPr>
          </w:p>
        </w:tc>
      </w:tr>
    </w:tbl>
    <w:p w14:paraId="787F2F6B" w14:textId="77777777" w:rsidR="005808F4" w:rsidRDefault="005808F4"/>
    <w:sectPr w:rsidR="005808F4">
      <w:pgSz w:w="11910" w:h="16840"/>
      <w:pgMar w:top="1520" w:right="992" w:bottom="640" w:left="992" w:header="715" w:footer="4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D9FC6" w14:textId="77777777" w:rsidR="005808F4" w:rsidRDefault="005808F4">
      <w:r>
        <w:separator/>
      </w:r>
    </w:p>
  </w:endnote>
  <w:endnote w:type="continuationSeparator" w:id="0">
    <w:p w14:paraId="523AE3C4" w14:textId="77777777" w:rsidR="005808F4" w:rsidRDefault="00580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5D9A8" w14:textId="77777777" w:rsidR="001155A9" w:rsidRDefault="005808F4">
    <w:pPr>
      <w:pStyle w:val="BodyText"/>
      <w:spacing w:line="14" w:lineRule="auto"/>
      <w:rPr>
        <w:sz w:val="20"/>
      </w:rPr>
    </w:pPr>
    <w:r>
      <w:rPr>
        <w:noProof/>
        <w:sz w:val="20"/>
      </w:rPr>
      <mc:AlternateContent>
        <mc:Choice Requires="wps">
          <w:drawing>
            <wp:anchor distT="0" distB="0" distL="0" distR="0" simplePos="0" relativeHeight="487380992" behindDoc="1" locked="0" layoutInCell="1" allowOverlap="1" wp14:anchorId="493985E8" wp14:editId="3ED2FE55">
              <wp:simplePos x="0" y="0"/>
              <wp:positionH relativeFrom="page">
                <wp:posOffset>707148</wp:posOffset>
              </wp:positionH>
              <wp:positionV relativeFrom="page">
                <wp:posOffset>10264516</wp:posOffset>
              </wp:positionV>
              <wp:extent cx="5066665" cy="2063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6665" cy="206375"/>
                      </a:xfrm>
                      <a:prstGeom prst="rect">
                        <a:avLst/>
                      </a:prstGeom>
                    </wps:spPr>
                    <wps:txbx>
                      <w:txbxContent>
                        <w:p w14:paraId="032CB85F" w14:textId="77777777" w:rsidR="001155A9" w:rsidRDefault="005808F4">
                          <w:pPr>
                            <w:pStyle w:val="BodyText"/>
                            <w:spacing w:before="28"/>
                            <w:ind w:left="20"/>
                            <w:rPr>
                              <w:rFonts w:ascii="Times New Roman"/>
                            </w:rPr>
                          </w:pPr>
                          <w:r>
                            <w:rPr>
                              <w:rFonts w:ascii="Times New Roman"/>
                              <w:color w:val="231F20"/>
                            </w:rPr>
                            <w:t>Version</w:t>
                          </w:r>
                          <w:r>
                            <w:rPr>
                              <w:rFonts w:ascii="Times New Roman"/>
                              <w:color w:val="231F20"/>
                              <w:spacing w:val="-1"/>
                            </w:rPr>
                            <w:t xml:space="preserve"> </w:t>
                          </w:r>
                          <w:r>
                            <w:rPr>
                              <w:rFonts w:ascii="Times New Roman"/>
                              <w:color w:val="231F20"/>
                            </w:rPr>
                            <w:t>3| Dated</w:t>
                          </w:r>
                          <w:r>
                            <w:rPr>
                              <w:rFonts w:ascii="Times New Roman"/>
                              <w:color w:val="231F20"/>
                              <w:spacing w:val="-1"/>
                            </w:rPr>
                            <w:t xml:space="preserve"> </w:t>
                          </w:r>
                          <w:r>
                            <w:rPr>
                              <w:rFonts w:ascii="Times New Roman"/>
                              <w:color w:val="231F20"/>
                            </w:rPr>
                            <w:t>29</w:t>
                          </w:r>
                          <w:r>
                            <w:rPr>
                              <w:rFonts w:ascii="Times New Roman"/>
                              <w:color w:val="231F20"/>
                              <w:vertAlign w:val="superscript"/>
                            </w:rPr>
                            <w:t>th</w:t>
                          </w:r>
                          <w:r>
                            <w:rPr>
                              <w:rFonts w:ascii="Times New Roman"/>
                              <w:color w:val="231F20"/>
                            </w:rPr>
                            <w:t xml:space="preserve"> September</w:t>
                          </w:r>
                          <w:r>
                            <w:rPr>
                              <w:rFonts w:ascii="Times New Roman"/>
                              <w:color w:val="231F20"/>
                              <w:spacing w:val="58"/>
                            </w:rPr>
                            <w:t xml:space="preserve"> </w:t>
                          </w:r>
                          <w:r>
                            <w:rPr>
                              <w:rFonts w:ascii="Times New Roman"/>
                              <w:color w:val="231F20"/>
                            </w:rPr>
                            <w:t>2016|</w:t>
                          </w:r>
                          <w:r>
                            <w:rPr>
                              <w:rFonts w:ascii="Times New Roman"/>
                              <w:color w:val="231F20"/>
                              <w:spacing w:val="-1"/>
                            </w:rPr>
                            <w:t xml:space="preserve"> </w:t>
                          </w:r>
                          <w:r>
                            <w:rPr>
                              <w:rFonts w:ascii="Times New Roman"/>
                              <w:color w:val="231F20"/>
                            </w:rPr>
                            <w:t>Created</w:t>
                          </w:r>
                          <w:r>
                            <w:rPr>
                              <w:rFonts w:ascii="Times New Roman"/>
                              <w:color w:val="231F20"/>
                              <w:spacing w:val="-2"/>
                            </w:rPr>
                            <w:t xml:space="preserve"> </w:t>
                          </w:r>
                          <w:r>
                            <w:rPr>
                              <w:rFonts w:ascii="Times New Roman"/>
                              <w:color w:val="231F20"/>
                            </w:rPr>
                            <w:t>by</w:t>
                          </w:r>
                          <w:r>
                            <w:rPr>
                              <w:rFonts w:ascii="Times New Roman"/>
                              <w:color w:val="231F20"/>
                              <w:spacing w:val="-1"/>
                            </w:rPr>
                            <w:t xml:space="preserve"> </w:t>
                          </w:r>
                          <w:r>
                            <w:rPr>
                              <w:rFonts w:ascii="Times New Roman"/>
                              <w:color w:val="231F20"/>
                            </w:rPr>
                            <w:t>IJ|</w:t>
                          </w:r>
                          <w:r>
                            <w:rPr>
                              <w:rFonts w:ascii="Times New Roman"/>
                              <w:color w:val="231F20"/>
                              <w:spacing w:val="-2"/>
                            </w:rPr>
                            <w:t xml:space="preserve"> </w:t>
                          </w:r>
                          <w:r>
                            <w:rPr>
                              <w:rFonts w:ascii="Times New Roman"/>
                              <w:color w:val="231F20"/>
                            </w:rPr>
                            <w:t>Job</w:t>
                          </w:r>
                          <w:r>
                            <w:rPr>
                              <w:rFonts w:ascii="Times New Roman"/>
                              <w:color w:val="231F20"/>
                              <w:spacing w:val="-1"/>
                            </w:rPr>
                            <w:t xml:space="preserve"> </w:t>
                          </w:r>
                          <w:r>
                            <w:rPr>
                              <w:rFonts w:ascii="Times New Roman"/>
                              <w:color w:val="231F20"/>
                            </w:rPr>
                            <w:t>Profile Middle</w:t>
                          </w:r>
                          <w:r>
                            <w:rPr>
                              <w:rFonts w:ascii="Times New Roman"/>
                              <w:color w:val="231F20"/>
                              <w:spacing w:val="-1"/>
                            </w:rPr>
                            <w:t xml:space="preserve"> </w:t>
                          </w:r>
                          <w:r>
                            <w:rPr>
                              <w:rFonts w:ascii="Times New Roman"/>
                              <w:color w:val="231F20"/>
                              <w:spacing w:val="-2"/>
                            </w:rPr>
                            <w:t>Manager</w:t>
                          </w:r>
                        </w:p>
                      </w:txbxContent>
                    </wps:txbx>
                    <wps:bodyPr wrap="square" lIns="0" tIns="0" rIns="0" bIns="0" rtlCol="0">
                      <a:noAutofit/>
                    </wps:bodyPr>
                  </wps:wsp>
                </a:graphicData>
              </a:graphic>
            </wp:anchor>
          </w:drawing>
        </mc:Choice>
        <mc:Fallback>
          <w:pict>
            <v:shapetype w14:anchorId="493985E8" id="_x0000_t202" coordsize="21600,21600" o:spt="202" path="m,l,21600r21600,l21600,xe">
              <v:stroke joinstyle="miter"/>
              <v:path gradientshapeok="t" o:connecttype="rect"/>
            </v:shapetype>
            <v:shape id="Textbox 4" o:spid="_x0000_s1027" type="#_x0000_t202" style="position:absolute;margin-left:55.7pt;margin-top:808.25pt;width:398.95pt;height:16.25pt;z-index:-1593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" filled="f" stroked="f">
              <v:textbox inset="0,0,0,0">
                <w:txbxContent>
                  <w:p w14:paraId="032CB85F" w14:textId="77777777" w:rsidR="001155A9" w:rsidRDefault="005808F4">
                    <w:pPr>
                      <w:pStyle w:val="BodyText"/>
                      <w:spacing w:before="28"/>
                      <w:ind w:left="20"/>
                      <w:rPr>
                        <w:rFonts w:ascii="Times New Roman"/>
                      </w:rPr>
                    </w:pPr>
                    <w:r>
                      <w:rPr>
                        <w:rFonts w:ascii="Times New Roman"/>
                        <w:color w:val="231F20"/>
                      </w:rPr>
                      <w:t>Version</w:t>
                    </w:r>
                    <w:r>
                      <w:rPr>
                        <w:rFonts w:ascii="Times New Roman"/>
                        <w:color w:val="231F20"/>
                        <w:spacing w:val="-1"/>
                      </w:rPr>
                      <w:t xml:space="preserve"> </w:t>
                    </w:r>
                    <w:r>
                      <w:rPr>
                        <w:rFonts w:ascii="Times New Roman"/>
                        <w:color w:val="231F20"/>
                      </w:rPr>
                      <w:t>3| Dated</w:t>
                    </w:r>
                    <w:r>
                      <w:rPr>
                        <w:rFonts w:ascii="Times New Roman"/>
                        <w:color w:val="231F20"/>
                        <w:spacing w:val="-1"/>
                      </w:rPr>
                      <w:t xml:space="preserve"> </w:t>
                    </w:r>
                    <w:r>
                      <w:rPr>
                        <w:rFonts w:ascii="Times New Roman"/>
                        <w:color w:val="231F20"/>
                      </w:rPr>
                      <w:t>29</w:t>
                    </w:r>
                    <w:r>
                      <w:rPr>
                        <w:rFonts w:ascii="Times New Roman"/>
                        <w:color w:val="231F20"/>
                        <w:vertAlign w:val="superscript"/>
                      </w:rPr>
                      <w:t>th</w:t>
                    </w:r>
                    <w:r>
                      <w:rPr>
                        <w:rFonts w:ascii="Times New Roman"/>
                        <w:color w:val="231F20"/>
                      </w:rPr>
                      <w:t xml:space="preserve"> September</w:t>
                    </w:r>
                    <w:r>
                      <w:rPr>
                        <w:rFonts w:ascii="Times New Roman"/>
                        <w:color w:val="231F20"/>
                        <w:spacing w:val="58"/>
                      </w:rPr>
                      <w:t xml:space="preserve"> </w:t>
                    </w:r>
                    <w:r>
                      <w:rPr>
                        <w:rFonts w:ascii="Times New Roman"/>
                        <w:color w:val="231F20"/>
                      </w:rPr>
                      <w:t>2016|</w:t>
                    </w:r>
                    <w:r>
                      <w:rPr>
                        <w:rFonts w:ascii="Times New Roman"/>
                        <w:color w:val="231F20"/>
                        <w:spacing w:val="-1"/>
                      </w:rPr>
                      <w:t xml:space="preserve"> </w:t>
                    </w:r>
                    <w:r>
                      <w:rPr>
                        <w:rFonts w:ascii="Times New Roman"/>
                        <w:color w:val="231F20"/>
                      </w:rPr>
                      <w:t>Created</w:t>
                    </w:r>
                    <w:r>
                      <w:rPr>
                        <w:rFonts w:ascii="Times New Roman"/>
                        <w:color w:val="231F20"/>
                        <w:spacing w:val="-2"/>
                      </w:rPr>
                      <w:t xml:space="preserve"> </w:t>
                    </w:r>
                    <w:r>
                      <w:rPr>
                        <w:rFonts w:ascii="Times New Roman"/>
                        <w:color w:val="231F20"/>
                      </w:rPr>
                      <w:t>by</w:t>
                    </w:r>
                    <w:r>
                      <w:rPr>
                        <w:rFonts w:ascii="Times New Roman"/>
                        <w:color w:val="231F20"/>
                        <w:spacing w:val="-1"/>
                      </w:rPr>
                      <w:t xml:space="preserve"> </w:t>
                    </w:r>
                    <w:r>
                      <w:rPr>
                        <w:rFonts w:ascii="Times New Roman"/>
                        <w:color w:val="231F20"/>
                      </w:rPr>
                      <w:t>IJ|</w:t>
                    </w:r>
                    <w:r>
                      <w:rPr>
                        <w:rFonts w:ascii="Times New Roman"/>
                        <w:color w:val="231F20"/>
                        <w:spacing w:val="-2"/>
                      </w:rPr>
                      <w:t xml:space="preserve"> </w:t>
                    </w:r>
                    <w:r>
                      <w:rPr>
                        <w:rFonts w:ascii="Times New Roman"/>
                        <w:color w:val="231F20"/>
                      </w:rPr>
                      <w:t>Job</w:t>
                    </w:r>
                    <w:r>
                      <w:rPr>
                        <w:rFonts w:ascii="Times New Roman"/>
                        <w:color w:val="231F20"/>
                        <w:spacing w:val="-1"/>
                      </w:rPr>
                      <w:t xml:space="preserve"> </w:t>
                    </w:r>
                    <w:r>
                      <w:rPr>
                        <w:rFonts w:ascii="Times New Roman"/>
                        <w:color w:val="231F20"/>
                      </w:rPr>
                      <w:t>Profile Middle</w:t>
                    </w:r>
                    <w:r>
                      <w:rPr>
                        <w:rFonts w:ascii="Times New Roman"/>
                        <w:color w:val="231F20"/>
                        <w:spacing w:val="-1"/>
                      </w:rPr>
                      <w:t xml:space="preserve"> </w:t>
                    </w:r>
                    <w:r>
                      <w:rPr>
                        <w:rFonts w:ascii="Times New Roman"/>
                        <w:color w:val="231F20"/>
                        <w:spacing w:val="-2"/>
                      </w:rPr>
                      <w:t>Manager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2D213" w14:textId="77777777" w:rsidR="005808F4" w:rsidRDefault="005808F4">
      <w:r>
        <w:separator/>
      </w:r>
    </w:p>
  </w:footnote>
  <w:footnote w:type="continuationSeparator" w:id="0">
    <w:p w14:paraId="6B725533" w14:textId="77777777" w:rsidR="005808F4" w:rsidRDefault="00580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985A" w14:textId="77777777" w:rsidR="001155A9" w:rsidRDefault="005808F4">
    <w:pPr>
      <w:pStyle w:val="BodyText"/>
      <w:spacing w:line="14" w:lineRule="auto"/>
      <w:rPr>
        <w:sz w:val="20"/>
      </w:rPr>
    </w:pPr>
    <w:r>
      <w:rPr>
        <w:noProof/>
        <w:sz w:val="20"/>
      </w:rPr>
      <mc:AlternateContent>
        <mc:Choice Requires="wps">
          <w:drawing>
            <wp:anchor distT="0" distB="0" distL="0" distR="0" simplePos="0" relativeHeight="487379456" behindDoc="1" locked="0" layoutInCell="1" allowOverlap="1" wp14:anchorId="6D751522" wp14:editId="3FB8B402">
              <wp:simplePos x="0" y="0"/>
              <wp:positionH relativeFrom="page">
                <wp:posOffset>710704</wp:posOffset>
              </wp:positionH>
              <wp:positionV relativeFrom="page">
                <wp:posOffset>601154</wp:posOffset>
              </wp:positionV>
              <wp:extent cx="6039485" cy="381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9485" cy="38100"/>
                      </a:xfrm>
                      <a:custGeom>
                        <a:avLst/>
                        <a:gdLst/>
                        <a:ahLst/>
                        <a:cxnLst/>
                        <a:rect l="l" t="t" r="r" b="b"/>
                        <a:pathLst>
                          <a:path w="6039485" h="38100">
                            <a:moveTo>
                              <a:pt x="6039116" y="0"/>
                            </a:moveTo>
                            <a:lnTo>
                              <a:pt x="0" y="0"/>
                            </a:lnTo>
                            <a:lnTo>
                              <a:pt x="0" y="38087"/>
                            </a:lnTo>
                            <a:lnTo>
                              <a:pt x="6039116" y="38087"/>
                            </a:lnTo>
                            <a:lnTo>
                              <a:pt x="6039116" y="0"/>
                            </a:lnTo>
                            <a:close/>
                          </a:path>
                        </a:pathLst>
                      </a:custGeom>
                      <a:solidFill>
                        <a:srgbClr val="ED1C24"/>
                      </a:solidFill>
                    </wps:spPr>
                    <wps:bodyPr wrap="square" lIns="0" tIns="0" rIns="0" bIns="0" rtlCol="0">
                      <a:prstTxWarp prst="textNoShape">
                        <a:avLst/>
                      </a:prstTxWarp>
                      <a:noAutofit/>
                    </wps:bodyPr>
                  </wps:wsp>
                </a:graphicData>
              </a:graphic>
            </wp:anchor>
          </w:drawing>
        </mc:Choice>
        <mc:Fallback>
          <w:pict>
            <v:shape w14:anchorId="0B2E628D" id="Graphic 1" o:spid="_x0000_s1026" style="position:absolute;margin-left:55.95pt;margin-top:47.35pt;width:475.55pt;height:3pt;z-index:-15937024;visibility:visible;mso-wrap-style:square;mso-wrap-distance-left:0;mso-wrap-distance-top:0;mso-wrap-distance-right:0;mso-wrap-distance-bottom:0;mso-position-horizontal:absolute;mso-position-horizontal-relative:page;mso-position-vertical:absolute;mso-position-vertical-relative:page;v-text-anchor:top" coordsize="603948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" path="m6039116,l,,,38087r6039116,l6039116,xe" fillcolor="#ed1c24" stroked="f">
              <v:path arrowok="t"/>
              <w10:wrap anchorx="page" anchory="page"/>
            </v:shape>
          </w:pict>
        </mc:Fallback>
      </mc:AlternateContent>
    </w:r>
    <w:r>
      <w:rPr>
        <w:noProof/>
        <w:sz w:val="20"/>
      </w:rPr>
      <mc:AlternateContent>
        <mc:Choice Requires="wps">
          <w:drawing>
            <wp:anchor distT="0" distB="0" distL="0" distR="0" simplePos="0" relativeHeight="487379968" behindDoc="1" locked="0" layoutInCell="1" allowOverlap="1" wp14:anchorId="2BDE97E8" wp14:editId="15765755">
              <wp:simplePos x="0" y="0"/>
              <wp:positionH relativeFrom="page">
                <wp:posOffset>710704</wp:posOffset>
              </wp:positionH>
              <wp:positionV relativeFrom="page">
                <wp:posOffset>658284</wp:posOffset>
              </wp:positionV>
              <wp:extent cx="6039485" cy="190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9485" cy="19050"/>
                      </a:xfrm>
                      <a:custGeom>
                        <a:avLst/>
                        <a:gdLst/>
                        <a:ahLst/>
                        <a:cxnLst/>
                        <a:rect l="l" t="t" r="r" b="b"/>
                        <a:pathLst>
                          <a:path w="6039485" h="19050">
                            <a:moveTo>
                              <a:pt x="6039116" y="0"/>
                            </a:moveTo>
                            <a:lnTo>
                              <a:pt x="0" y="0"/>
                            </a:lnTo>
                            <a:lnTo>
                              <a:pt x="0" y="19044"/>
                            </a:lnTo>
                            <a:lnTo>
                              <a:pt x="6039116" y="19044"/>
                            </a:lnTo>
                            <a:lnTo>
                              <a:pt x="6039116" y="0"/>
                            </a:lnTo>
                            <a:close/>
                          </a:path>
                        </a:pathLst>
                      </a:custGeom>
                      <a:solidFill>
                        <a:srgbClr val="ED1C24"/>
                      </a:solidFill>
                    </wps:spPr>
                    <wps:bodyPr wrap="square" lIns="0" tIns="0" rIns="0" bIns="0" rtlCol="0">
                      <a:prstTxWarp prst="textNoShape">
                        <a:avLst/>
                      </a:prstTxWarp>
                      <a:noAutofit/>
                    </wps:bodyPr>
                  </wps:wsp>
                </a:graphicData>
              </a:graphic>
            </wp:anchor>
          </w:drawing>
        </mc:Choice>
        <mc:Fallback>
          <w:pict>
            <v:shape w14:anchorId="19760DC6" id="Graphic 2" o:spid="_x0000_s1026" style="position:absolute;margin-left:55.95pt;margin-top:51.85pt;width:475.55pt;height:1.5pt;z-index:-15936512;visibility:visible;mso-wrap-style:square;mso-wrap-distance-left:0;mso-wrap-distance-top:0;mso-wrap-distance-right:0;mso-wrap-distance-bottom:0;mso-position-horizontal:absolute;mso-position-horizontal-relative:page;mso-position-vertical:absolute;mso-position-vertical-relative:page;v-text-anchor:top" coordsize="603948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" path="m6039116,l,,,19044r6039116,l6039116,xe" fillcolor="#ed1c24" stroked="f">
              <v:path arrowok="t"/>
              <w10:wrap anchorx="page" anchory="page"/>
            </v:shape>
          </w:pict>
        </mc:Fallback>
      </mc:AlternateContent>
    </w:r>
    <w:r>
      <w:rPr>
        <w:noProof/>
        <w:sz w:val="20"/>
      </w:rPr>
      <mc:AlternateContent>
        <mc:Choice Requires="wps">
          <w:drawing>
            <wp:anchor distT="0" distB="0" distL="0" distR="0" simplePos="0" relativeHeight="487380480" behindDoc="1" locked="0" layoutInCell="1" allowOverlap="1" wp14:anchorId="78010642" wp14:editId="5A59FC86">
              <wp:simplePos x="0" y="0"/>
              <wp:positionH relativeFrom="page">
                <wp:posOffset>775705</wp:posOffset>
              </wp:positionH>
              <wp:positionV relativeFrom="page">
                <wp:posOffset>441301</wp:posOffset>
              </wp:positionV>
              <wp:extent cx="3410585"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0585" cy="167640"/>
                      </a:xfrm>
                      <a:prstGeom prst="rect">
                        <a:avLst/>
                      </a:prstGeom>
                    </wps:spPr>
                    <wps:txbx>
                      <w:txbxContent>
                        <w:p w14:paraId="3F73CFAE" w14:textId="77777777" w:rsidR="001155A9" w:rsidRDefault="005808F4">
                          <w:pPr>
                            <w:spacing w:before="13"/>
                            <w:ind w:left="20"/>
                            <w:rPr>
                              <w:b/>
                              <w:sz w:val="20"/>
                            </w:rPr>
                          </w:pPr>
                          <w:r>
                            <w:rPr>
                              <w:b/>
                              <w:color w:val="231F20"/>
                              <w:sz w:val="20"/>
                            </w:rPr>
                            <w:t>Competency</w:t>
                          </w:r>
                          <w:r>
                            <w:rPr>
                              <w:b/>
                              <w:color w:val="231F20"/>
                              <w:spacing w:val="-8"/>
                              <w:sz w:val="20"/>
                            </w:rPr>
                            <w:t xml:space="preserve"> </w:t>
                          </w:r>
                          <w:r>
                            <w:rPr>
                              <w:b/>
                              <w:color w:val="231F20"/>
                              <w:sz w:val="20"/>
                            </w:rPr>
                            <w:t>Based</w:t>
                          </w:r>
                          <w:r>
                            <w:rPr>
                              <w:b/>
                              <w:color w:val="231F20"/>
                              <w:spacing w:val="-5"/>
                              <w:sz w:val="20"/>
                            </w:rPr>
                            <w:t xml:space="preserve"> </w:t>
                          </w:r>
                          <w:r>
                            <w:rPr>
                              <w:b/>
                              <w:color w:val="231F20"/>
                              <w:sz w:val="20"/>
                            </w:rPr>
                            <w:t>Job</w:t>
                          </w:r>
                          <w:r>
                            <w:rPr>
                              <w:b/>
                              <w:color w:val="231F20"/>
                              <w:spacing w:val="-6"/>
                              <w:sz w:val="20"/>
                            </w:rPr>
                            <w:t xml:space="preserve"> </w:t>
                          </w:r>
                          <w:r>
                            <w:rPr>
                              <w:b/>
                              <w:color w:val="231F20"/>
                              <w:sz w:val="20"/>
                            </w:rPr>
                            <w:t>Profile</w:t>
                          </w:r>
                          <w:r>
                            <w:rPr>
                              <w:b/>
                              <w:color w:val="231F20"/>
                              <w:spacing w:val="47"/>
                              <w:sz w:val="20"/>
                            </w:rPr>
                            <w:t xml:space="preserve"> </w:t>
                          </w:r>
                          <w:r>
                            <w:rPr>
                              <w:b/>
                              <w:color w:val="2251A3"/>
                              <w:sz w:val="20"/>
                            </w:rPr>
                            <w:t>Middle</w:t>
                          </w:r>
                          <w:r>
                            <w:rPr>
                              <w:b/>
                              <w:color w:val="2251A3"/>
                              <w:spacing w:val="-6"/>
                              <w:sz w:val="20"/>
                            </w:rPr>
                            <w:t xml:space="preserve"> </w:t>
                          </w:r>
                          <w:r>
                            <w:rPr>
                              <w:b/>
                              <w:color w:val="2251A3"/>
                              <w:sz w:val="20"/>
                            </w:rPr>
                            <w:t>Manager</w:t>
                          </w:r>
                          <w:r>
                            <w:rPr>
                              <w:b/>
                              <w:color w:val="2251A3"/>
                              <w:spacing w:val="-6"/>
                              <w:sz w:val="20"/>
                            </w:rPr>
                            <w:t xml:space="preserve"> </w:t>
                          </w:r>
                          <w:r>
                            <w:rPr>
                              <w:b/>
                              <w:color w:val="2251A3"/>
                              <w:sz w:val="20"/>
                            </w:rPr>
                            <w:t>Sept</w:t>
                          </w:r>
                          <w:r>
                            <w:rPr>
                              <w:b/>
                              <w:color w:val="2251A3"/>
                              <w:spacing w:val="-5"/>
                              <w:sz w:val="20"/>
                            </w:rPr>
                            <w:t xml:space="preserve"> 16</w:t>
                          </w:r>
                        </w:p>
                      </w:txbxContent>
                    </wps:txbx>
                    <wps:bodyPr wrap="square" lIns="0" tIns="0" rIns="0" bIns="0" rtlCol="0">
                      <a:noAutofit/>
                    </wps:bodyPr>
                  </wps:wsp>
                </a:graphicData>
              </a:graphic>
            </wp:anchor>
          </w:drawing>
        </mc:Choice>
        <mc:Fallback>
          <w:pict>
            <v:shapetype w14:anchorId="78010642" id="_x0000_t202" coordsize="21600,21600" o:spt="202" path="m,l,21600r21600,l21600,xe">
              <v:stroke joinstyle="miter"/>
              <v:path gradientshapeok="t" o:connecttype="rect"/>
            </v:shapetype>
            <v:shape id="Textbox 3" o:spid="_x0000_s1026" type="#_x0000_t202" style="position:absolute;margin-left:61.1pt;margin-top:34.75pt;width:268.55pt;height:13.2pt;z-index:-1593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" filled="f" stroked="f">
              <v:textbox inset="0,0,0,0">
                <w:txbxContent>
                  <w:p w14:paraId="3F73CFAE" w14:textId="77777777" w:rsidR="001155A9" w:rsidRDefault="005808F4">
                    <w:pPr>
                      <w:spacing w:before="13"/>
                      <w:ind w:left="20"/>
                      <w:rPr>
                        <w:b/>
                        <w:sz w:val="20"/>
                      </w:rPr>
                    </w:pPr>
                    <w:r>
                      <w:rPr>
                        <w:b/>
                        <w:color w:val="231F20"/>
                        <w:sz w:val="20"/>
                      </w:rPr>
                      <w:t>Competency</w:t>
                    </w:r>
                    <w:r>
                      <w:rPr>
                        <w:b/>
                        <w:color w:val="231F20"/>
                        <w:spacing w:val="-8"/>
                        <w:sz w:val="20"/>
                      </w:rPr>
                      <w:t xml:space="preserve"> </w:t>
                    </w:r>
                    <w:r>
                      <w:rPr>
                        <w:b/>
                        <w:color w:val="231F20"/>
                        <w:sz w:val="20"/>
                      </w:rPr>
                      <w:t>Based</w:t>
                    </w:r>
                    <w:r>
                      <w:rPr>
                        <w:b/>
                        <w:color w:val="231F20"/>
                        <w:spacing w:val="-5"/>
                        <w:sz w:val="20"/>
                      </w:rPr>
                      <w:t xml:space="preserve"> </w:t>
                    </w:r>
                    <w:r>
                      <w:rPr>
                        <w:b/>
                        <w:color w:val="231F20"/>
                        <w:sz w:val="20"/>
                      </w:rPr>
                      <w:t>Job</w:t>
                    </w:r>
                    <w:r>
                      <w:rPr>
                        <w:b/>
                        <w:color w:val="231F20"/>
                        <w:spacing w:val="-6"/>
                        <w:sz w:val="20"/>
                      </w:rPr>
                      <w:t xml:space="preserve"> </w:t>
                    </w:r>
                    <w:r>
                      <w:rPr>
                        <w:b/>
                        <w:color w:val="231F20"/>
                        <w:sz w:val="20"/>
                      </w:rPr>
                      <w:t>Profile</w:t>
                    </w:r>
                    <w:r>
                      <w:rPr>
                        <w:b/>
                        <w:color w:val="231F20"/>
                        <w:spacing w:val="47"/>
                        <w:sz w:val="20"/>
                      </w:rPr>
                      <w:t xml:space="preserve"> </w:t>
                    </w:r>
                    <w:r>
                      <w:rPr>
                        <w:b/>
                        <w:color w:val="2251A3"/>
                        <w:sz w:val="20"/>
                      </w:rPr>
                      <w:t>Middle</w:t>
                    </w:r>
                    <w:r>
                      <w:rPr>
                        <w:b/>
                        <w:color w:val="2251A3"/>
                        <w:spacing w:val="-6"/>
                        <w:sz w:val="20"/>
                      </w:rPr>
                      <w:t xml:space="preserve"> </w:t>
                    </w:r>
                    <w:r>
                      <w:rPr>
                        <w:b/>
                        <w:color w:val="2251A3"/>
                        <w:sz w:val="20"/>
                      </w:rPr>
                      <w:t>Manager</w:t>
                    </w:r>
                    <w:r>
                      <w:rPr>
                        <w:b/>
                        <w:color w:val="2251A3"/>
                        <w:spacing w:val="-6"/>
                        <w:sz w:val="20"/>
                      </w:rPr>
                      <w:t xml:space="preserve"> </w:t>
                    </w:r>
                    <w:r>
                      <w:rPr>
                        <w:b/>
                        <w:color w:val="2251A3"/>
                        <w:sz w:val="20"/>
                      </w:rPr>
                      <w:t>Sept</w:t>
                    </w:r>
                    <w:r>
                      <w:rPr>
                        <w:b/>
                        <w:color w:val="2251A3"/>
                        <w:spacing w:val="-5"/>
                        <w:sz w:val="20"/>
                      </w:rPr>
                      <w:t xml:space="preserve"> 16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01367"/>
    <w:multiLevelType w:val="hybridMultilevel"/>
    <w:tmpl w:val="09DC9A5A"/>
    <w:lvl w:ilvl="0" w:tplc="0A04AEF4">
      <w:start w:val="1"/>
      <w:numFmt w:val="lowerLetter"/>
      <w:lvlText w:val="%1)"/>
      <w:lvlJc w:val="left"/>
      <w:pPr>
        <w:ind w:left="107" w:hanging="281"/>
        <w:jc w:val="left"/>
      </w:pPr>
      <w:rPr>
        <w:rFonts w:ascii="Arial" w:eastAsia="Arial" w:hAnsi="Arial" w:cs="Arial" w:hint="default"/>
        <w:b w:val="0"/>
        <w:bCs w:val="0"/>
        <w:i w:val="0"/>
        <w:iCs w:val="0"/>
        <w:color w:val="231F20"/>
        <w:spacing w:val="-1"/>
        <w:w w:val="100"/>
        <w:sz w:val="24"/>
        <w:szCs w:val="24"/>
        <w:lang w:val="en-US" w:eastAsia="en-US" w:bidi="ar-SA"/>
      </w:rPr>
    </w:lvl>
    <w:lvl w:ilvl="1" w:tplc="6EC2A448">
      <w:numFmt w:val="bullet"/>
      <w:lvlText w:val="•"/>
      <w:lvlJc w:val="left"/>
      <w:pPr>
        <w:ind w:left="867" w:hanging="281"/>
      </w:pPr>
      <w:rPr>
        <w:rFonts w:hint="default"/>
        <w:lang w:val="en-US" w:eastAsia="en-US" w:bidi="ar-SA"/>
      </w:rPr>
    </w:lvl>
    <w:lvl w:ilvl="2" w:tplc="EC6C8108">
      <w:numFmt w:val="bullet"/>
      <w:lvlText w:val="•"/>
      <w:lvlJc w:val="left"/>
      <w:pPr>
        <w:ind w:left="1635" w:hanging="281"/>
      </w:pPr>
      <w:rPr>
        <w:rFonts w:hint="default"/>
        <w:lang w:val="en-US" w:eastAsia="en-US" w:bidi="ar-SA"/>
      </w:rPr>
    </w:lvl>
    <w:lvl w:ilvl="3" w:tplc="ADCCE90A">
      <w:numFmt w:val="bullet"/>
      <w:lvlText w:val="•"/>
      <w:lvlJc w:val="left"/>
      <w:pPr>
        <w:ind w:left="2402" w:hanging="281"/>
      </w:pPr>
      <w:rPr>
        <w:rFonts w:hint="default"/>
        <w:lang w:val="en-US" w:eastAsia="en-US" w:bidi="ar-SA"/>
      </w:rPr>
    </w:lvl>
    <w:lvl w:ilvl="4" w:tplc="D940F608">
      <w:numFmt w:val="bullet"/>
      <w:lvlText w:val="•"/>
      <w:lvlJc w:val="left"/>
      <w:pPr>
        <w:ind w:left="3170" w:hanging="281"/>
      </w:pPr>
      <w:rPr>
        <w:rFonts w:hint="default"/>
        <w:lang w:val="en-US" w:eastAsia="en-US" w:bidi="ar-SA"/>
      </w:rPr>
    </w:lvl>
    <w:lvl w:ilvl="5" w:tplc="24068756">
      <w:numFmt w:val="bullet"/>
      <w:lvlText w:val="•"/>
      <w:lvlJc w:val="left"/>
      <w:pPr>
        <w:ind w:left="3937" w:hanging="281"/>
      </w:pPr>
      <w:rPr>
        <w:rFonts w:hint="default"/>
        <w:lang w:val="en-US" w:eastAsia="en-US" w:bidi="ar-SA"/>
      </w:rPr>
    </w:lvl>
    <w:lvl w:ilvl="6" w:tplc="80C0A39C">
      <w:numFmt w:val="bullet"/>
      <w:lvlText w:val="•"/>
      <w:lvlJc w:val="left"/>
      <w:pPr>
        <w:ind w:left="4705" w:hanging="281"/>
      </w:pPr>
      <w:rPr>
        <w:rFonts w:hint="default"/>
        <w:lang w:val="en-US" w:eastAsia="en-US" w:bidi="ar-SA"/>
      </w:rPr>
    </w:lvl>
    <w:lvl w:ilvl="7" w:tplc="1C16E878">
      <w:numFmt w:val="bullet"/>
      <w:lvlText w:val="•"/>
      <w:lvlJc w:val="left"/>
      <w:pPr>
        <w:ind w:left="5472" w:hanging="281"/>
      </w:pPr>
      <w:rPr>
        <w:rFonts w:hint="default"/>
        <w:lang w:val="en-US" w:eastAsia="en-US" w:bidi="ar-SA"/>
      </w:rPr>
    </w:lvl>
    <w:lvl w:ilvl="8" w:tplc="CA0E1DFA">
      <w:numFmt w:val="bullet"/>
      <w:lvlText w:val="•"/>
      <w:lvlJc w:val="left"/>
      <w:pPr>
        <w:ind w:left="6240" w:hanging="281"/>
      </w:pPr>
      <w:rPr>
        <w:rFonts w:hint="default"/>
        <w:lang w:val="en-US" w:eastAsia="en-US" w:bidi="ar-SA"/>
      </w:rPr>
    </w:lvl>
  </w:abstractNum>
  <w:abstractNum w:abstractNumId="1" w15:restartNumberingAfterBreak="0">
    <w:nsid w:val="45F16B5D"/>
    <w:multiLevelType w:val="hybridMultilevel"/>
    <w:tmpl w:val="55425E70"/>
    <w:lvl w:ilvl="0" w:tplc="61AC88F8">
      <w:start w:val="1"/>
      <w:numFmt w:val="decimal"/>
      <w:lvlText w:val="%1."/>
      <w:lvlJc w:val="left"/>
      <w:pPr>
        <w:ind w:left="533" w:hanging="426"/>
        <w:jc w:val="left"/>
      </w:pPr>
      <w:rPr>
        <w:rFonts w:ascii="Arial" w:eastAsia="Arial" w:hAnsi="Arial" w:cs="Arial" w:hint="default"/>
        <w:b w:val="0"/>
        <w:bCs w:val="0"/>
        <w:i w:val="0"/>
        <w:iCs w:val="0"/>
        <w:color w:val="231F20"/>
        <w:spacing w:val="-1"/>
        <w:w w:val="100"/>
        <w:sz w:val="24"/>
        <w:szCs w:val="24"/>
        <w:lang w:val="en-US" w:eastAsia="en-US" w:bidi="ar-SA"/>
      </w:rPr>
    </w:lvl>
    <w:lvl w:ilvl="1" w:tplc="03505916">
      <w:numFmt w:val="bullet"/>
      <w:lvlText w:val="•"/>
      <w:lvlJc w:val="left"/>
      <w:pPr>
        <w:ind w:left="1455" w:hanging="426"/>
      </w:pPr>
      <w:rPr>
        <w:rFonts w:hint="default"/>
        <w:lang w:val="en-US" w:eastAsia="en-US" w:bidi="ar-SA"/>
      </w:rPr>
    </w:lvl>
    <w:lvl w:ilvl="2" w:tplc="274E43DE">
      <w:numFmt w:val="bullet"/>
      <w:lvlText w:val="•"/>
      <w:lvlJc w:val="left"/>
      <w:pPr>
        <w:ind w:left="2371" w:hanging="426"/>
      </w:pPr>
      <w:rPr>
        <w:rFonts w:hint="default"/>
        <w:lang w:val="en-US" w:eastAsia="en-US" w:bidi="ar-SA"/>
      </w:rPr>
    </w:lvl>
    <w:lvl w:ilvl="3" w:tplc="134C9F7A">
      <w:numFmt w:val="bullet"/>
      <w:lvlText w:val="•"/>
      <w:lvlJc w:val="left"/>
      <w:pPr>
        <w:ind w:left="3286" w:hanging="426"/>
      </w:pPr>
      <w:rPr>
        <w:rFonts w:hint="default"/>
        <w:lang w:val="en-US" w:eastAsia="en-US" w:bidi="ar-SA"/>
      </w:rPr>
    </w:lvl>
    <w:lvl w:ilvl="4" w:tplc="7B889E9E">
      <w:numFmt w:val="bullet"/>
      <w:lvlText w:val="•"/>
      <w:lvlJc w:val="left"/>
      <w:pPr>
        <w:ind w:left="4202" w:hanging="426"/>
      </w:pPr>
      <w:rPr>
        <w:rFonts w:hint="default"/>
        <w:lang w:val="en-US" w:eastAsia="en-US" w:bidi="ar-SA"/>
      </w:rPr>
    </w:lvl>
    <w:lvl w:ilvl="5" w:tplc="8BDAAAB6">
      <w:numFmt w:val="bullet"/>
      <w:lvlText w:val="•"/>
      <w:lvlJc w:val="left"/>
      <w:pPr>
        <w:ind w:left="5117" w:hanging="426"/>
      </w:pPr>
      <w:rPr>
        <w:rFonts w:hint="default"/>
        <w:lang w:val="en-US" w:eastAsia="en-US" w:bidi="ar-SA"/>
      </w:rPr>
    </w:lvl>
    <w:lvl w:ilvl="6" w:tplc="7C66FCF8">
      <w:numFmt w:val="bullet"/>
      <w:lvlText w:val="•"/>
      <w:lvlJc w:val="left"/>
      <w:pPr>
        <w:ind w:left="6033" w:hanging="426"/>
      </w:pPr>
      <w:rPr>
        <w:rFonts w:hint="default"/>
        <w:lang w:val="en-US" w:eastAsia="en-US" w:bidi="ar-SA"/>
      </w:rPr>
    </w:lvl>
    <w:lvl w:ilvl="7" w:tplc="5434D93E">
      <w:numFmt w:val="bullet"/>
      <w:lvlText w:val="•"/>
      <w:lvlJc w:val="left"/>
      <w:pPr>
        <w:ind w:left="6948" w:hanging="426"/>
      </w:pPr>
      <w:rPr>
        <w:rFonts w:hint="default"/>
        <w:lang w:val="en-US" w:eastAsia="en-US" w:bidi="ar-SA"/>
      </w:rPr>
    </w:lvl>
    <w:lvl w:ilvl="8" w:tplc="DF1CC276">
      <w:numFmt w:val="bullet"/>
      <w:lvlText w:val="•"/>
      <w:lvlJc w:val="left"/>
      <w:pPr>
        <w:ind w:left="7864" w:hanging="426"/>
      </w:pPr>
      <w:rPr>
        <w:rFonts w:hint="default"/>
        <w:lang w:val="en-US" w:eastAsia="en-US" w:bidi="ar-SA"/>
      </w:rPr>
    </w:lvl>
  </w:abstractNum>
  <w:abstractNum w:abstractNumId="2" w15:restartNumberingAfterBreak="0">
    <w:nsid w:val="6C7D4F30"/>
    <w:multiLevelType w:val="hybridMultilevel"/>
    <w:tmpl w:val="373EA3D6"/>
    <w:lvl w:ilvl="0" w:tplc="D2746184">
      <w:start w:val="13"/>
      <w:numFmt w:val="decimal"/>
      <w:lvlText w:val="%1."/>
      <w:lvlJc w:val="left"/>
      <w:pPr>
        <w:ind w:left="567" w:hanging="426"/>
        <w:jc w:val="left"/>
      </w:pPr>
      <w:rPr>
        <w:rFonts w:ascii="Arial" w:eastAsia="Arial" w:hAnsi="Arial" w:cs="Arial" w:hint="default"/>
        <w:b w:val="0"/>
        <w:bCs w:val="0"/>
        <w:i w:val="0"/>
        <w:iCs w:val="0"/>
        <w:color w:val="231F20"/>
        <w:spacing w:val="-1"/>
        <w:w w:val="100"/>
        <w:sz w:val="24"/>
        <w:szCs w:val="24"/>
        <w:lang w:val="en-US" w:eastAsia="en-US" w:bidi="ar-SA"/>
      </w:rPr>
    </w:lvl>
    <w:lvl w:ilvl="1" w:tplc="7FEE635C">
      <w:numFmt w:val="bullet"/>
      <w:lvlText w:val="•"/>
      <w:lvlJc w:val="left"/>
      <w:pPr>
        <w:ind w:left="1496" w:hanging="426"/>
      </w:pPr>
      <w:rPr>
        <w:rFonts w:hint="default"/>
        <w:lang w:val="en-US" w:eastAsia="en-US" w:bidi="ar-SA"/>
      </w:rPr>
    </w:lvl>
    <w:lvl w:ilvl="2" w:tplc="2342FD54">
      <w:numFmt w:val="bullet"/>
      <w:lvlText w:val="•"/>
      <w:lvlJc w:val="left"/>
      <w:pPr>
        <w:ind w:left="2432" w:hanging="426"/>
      </w:pPr>
      <w:rPr>
        <w:rFonts w:hint="default"/>
        <w:lang w:val="en-US" w:eastAsia="en-US" w:bidi="ar-SA"/>
      </w:rPr>
    </w:lvl>
    <w:lvl w:ilvl="3" w:tplc="411AD086">
      <w:numFmt w:val="bullet"/>
      <w:lvlText w:val="•"/>
      <w:lvlJc w:val="left"/>
      <w:pPr>
        <w:ind w:left="3368" w:hanging="426"/>
      </w:pPr>
      <w:rPr>
        <w:rFonts w:hint="default"/>
        <w:lang w:val="en-US" w:eastAsia="en-US" w:bidi="ar-SA"/>
      </w:rPr>
    </w:lvl>
    <w:lvl w:ilvl="4" w:tplc="3342F114">
      <w:numFmt w:val="bullet"/>
      <w:lvlText w:val="•"/>
      <w:lvlJc w:val="left"/>
      <w:pPr>
        <w:ind w:left="4304" w:hanging="426"/>
      </w:pPr>
      <w:rPr>
        <w:rFonts w:hint="default"/>
        <w:lang w:val="en-US" w:eastAsia="en-US" w:bidi="ar-SA"/>
      </w:rPr>
    </w:lvl>
    <w:lvl w:ilvl="5" w:tplc="123E4DAC">
      <w:numFmt w:val="bullet"/>
      <w:lvlText w:val="•"/>
      <w:lvlJc w:val="left"/>
      <w:pPr>
        <w:ind w:left="5240" w:hanging="426"/>
      </w:pPr>
      <w:rPr>
        <w:rFonts w:hint="default"/>
        <w:lang w:val="en-US" w:eastAsia="en-US" w:bidi="ar-SA"/>
      </w:rPr>
    </w:lvl>
    <w:lvl w:ilvl="6" w:tplc="148A48D0">
      <w:numFmt w:val="bullet"/>
      <w:lvlText w:val="•"/>
      <w:lvlJc w:val="left"/>
      <w:pPr>
        <w:ind w:left="6176" w:hanging="426"/>
      </w:pPr>
      <w:rPr>
        <w:rFonts w:hint="default"/>
        <w:lang w:val="en-US" w:eastAsia="en-US" w:bidi="ar-SA"/>
      </w:rPr>
    </w:lvl>
    <w:lvl w:ilvl="7" w:tplc="DEEED6AA">
      <w:numFmt w:val="bullet"/>
      <w:lvlText w:val="•"/>
      <w:lvlJc w:val="left"/>
      <w:pPr>
        <w:ind w:left="7112" w:hanging="426"/>
      </w:pPr>
      <w:rPr>
        <w:rFonts w:hint="default"/>
        <w:lang w:val="en-US" w:eastAsia="en-US" w:bidi="ar-SA"/>
      </w:rPr>
    </w:lvl>
    <w:lvl w:ilvl="8" w:tplc="EE32A4B6">
      <w:numFmt w:val="bullet"/>
      <w:lvlText w:val="•"/>
      <w:lvlJc w:val="left"/>
      <w:pPr>
        <w:ind w:left="8048" w:hanging="426"/>
      </w:pPr>
      <w:rPr>
        <w:rFonts w:hint="default"/>
        <w:lang w:val="en-US" w:eastAsia="en-US" w:bidi="ar-SA"/>
      </w:rPr>
    </w:lvl>
  </w:abstractNum>
  <w:num w:numId="1" w16cid:durableId="1475637915">
    <w:abstractNumId w:val="0"/>
  </w:num>
  <w:num w:numId="2" w16cid:durableId="1801650185">
    <w:abstractNumId w:val="2"/>
  </w:num>
  <w:num w:numId="3" w16cid:durableId="214153068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oline Blackburn">
    <w15:presenceInfo w15:providerId="AD" w15:userId="S::caroline.blackburn@bradford.Gov.uk::6f0987f7-20ab-4f50-b8a1-9c3d2eae24b6"/>
  </w15:person>
  <w15:person w15:author="Sheryl Clapham">
    <w15:presenceInfo w15:providerId="AD" w15:userId="S::sheryl.clapham@bradford.Gov.uk::0e2239ff-7c1c-47f4-b1fc-ead60e257e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5A9"/>
    <w:rsid w:val="001155A9"/>
    <w:rsid w:val="001E128A"/>
    <w:rsid w:val="005808F4"/>
    <w:rsid w:val="00824E64"/>
    <w:rsid w:val="0086156A"/>
    <w:rsid w:val="009B4F20"/>
    <w:rsid w:val="00D61E10"/>
    <w:rsid w:val="00D77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8F3A3"/>
  <w15:docId w15:val="{9DB826E6-0E14-4EAA-A98E-AD4A41E9B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0"/>
      <w:ind w:left="4025" w:right="533" w:hanging="2977"/>
      <w:outlineLvl w:val="0"/>
    </w:pPr>
    <w:rPr>
      <w:b/>
      <w:bCs/>
      <w:sz w:val="28"/>
      <w:szCs w:val="28"/>
    </w:rPr>
  </w:style>
  <w:style w:type="paragraph" w:styleId="Heading2">
    <w:name w:val="heading 2"/>
    <w:basedOn w:val="Normal"/>
    <w:uiPriority w:val="9"/>
    <w:unhideWhenUsed/>
    <w:qFormat/>
    <w:pPr>
      <w:spacing w:before="91"/>
      <w:ind w:left="14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67" w:right="574" w:hanging="426"/>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D61E10"/>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2006</Words>
  <Characters>11435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Microsoft Word - EPFR Updated JUNE 2022</vt:lpstr>
    </vt:vector>
  </TitlesOfParts>
  <Company>City of Bradford Metropolitan Council</Company>
  <LinksUpToDate>false</LinksUpToDate>
  <CharactersWithSpaces>13415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EPFR Updated JUNE 2022</dc:title>
  <dc:creator>RashidT</dc:creator>
  <cp:lastModifiedBy>Caroline Blackburn</cp:lastModifiedBy>
  <cp:revision>3</cp:revision>
  <dcterms:created xsi:type="dcterms:W3CDTF">2026-01-26T13:55:00Z</dcterms:created>
  <dcterms:modified xsi:type="dcterms:W3CDTF">2026-01-26T14:16:00Z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2026-01-26T00:00:00Z</vt:filetime>
  </property>
  <property fmtid="{D5CDD505-2E9C-101B-9397-08002B2CF9AE}" pid="3" name="Creator">
    <vt:lpwstr>PScript5.dll Version 5.2.2</vt:lpwstr>
  </property>
  <property fmtid="{D5CDD505-2E9C-101B-9397-08002B2CF9AE}" pid="4" name="LastSaved">
    <vt:filetime>2026-01-26T00:00:00Z</vt:filetime>
  </property>
  <property fmtid="{D5CDD505-2E9C-101B-9397-08002B2CF9AE}" pid="5" name="Producer">
    <vt:lpwstr>Acrobat Distiller 25.0 (Windows)</vt:lpwstr>
  </property>
</Properties>
</file>